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DCE" w:rsidRDefault="00944B16">
      <w:pPr>
        <w:autoSpaceDE w:val="0"/>
        <w:autoSpaceDN w:val="0"/>
        <w:adjustRightInd w:val="0"/>
        <w:spacing w:line="360" w:lineRule="auto"/>
        <w:jc w:val="center"/>
        <w:rPr>
          <w:rFonts w:ascii="Tahoma" w:eastAsia="Times New Roman" w:hAnsi="Tahoma" w:cs="Tahoma"/>
          <w:b/>
          <w:kern w:val="3"/>
          <w:sz w:val="20"/>
          <w:szCs w:val="20"/>
          <w:rPrChange w:id="0" w:author="dorota.adamowicz" w:date="2019-03-05T08:48:00Z">
            <w:rPr>
              <w:b w:val="0"/>
              <w:sz w:val="22"/>
              <w:szCs w:val="22"/>
            </w:rPr>
          </w:rPrChange>
        </w:rPr>
        <w:pPrChange w:id="1" w:author="dorota.adamowicz" w:date="2019-03-05T08:48:00Z">
          <w:pPr>
            <w:pStyle w:val="Tytu"/>
            <w:outlineLvl w:val="0"/>
          </w:pPr>
        </w:pPrChange>
      </w:pPr>
      <w:r>
        <w:rPr>
          <w:rFonts w:ascii="Tahoma" w:eastAsia="Times New Roman" w:hAnsi="Tahoma" w:cs="Tahoma"/>
          <w:b/>
          <w:kern w:val="3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41.4pt;margin-top:-40.6pt;width:69.3pt;height:24.15pt;z-index:251657728" filled="f" stroked="f" strokeweight="0">
            <v:textbox style="mso-next-textbox:#_x0000_s1028">
              <w:txbxContent>
                <w:p w:rsidR="00076F6B" w:rsidRPr="00F961B7" w:rsidRDefault="00076F6B">
                  <w:pPr>
                    <w:rPr>
                      <w:color w:val="C0C0C0"/>
                      <w:sz w:val="32"/>
                      <w:szCs w:val="32"/>
                    </w:rPr>
                  </w:pPr>
                  <w:r w:rsidRPr="00F961B7">
                    <w:rPr>
                      <w:color w:val="C0C0C0"/>
                      <w:sz w:val="32"/>
                      <w:szCs w:val="32"/>
                    </w:rPr>
                    <w:t>WZÓR</w:t>
                  </w:r>
                </w:p>
              </w:txbxContent>
            </v:textbox>
          </v:shape>
        </w:pict>
      </w:r>
      <w:r w:rsidRPr="00944B16">
        <w:rPr>
          <w:rFonts w:ascii="Tahoma" w:eastAsia="Times New Roman" w:hAnsi="Tahoma" w:cs="Tahoma"/>
          <w:b/>
          <w:kern w:val="3"/>
          <w:sz w:val="20"/>
          <w:szCs w:val="20"/>
          <w:rPrChange w:id="2" w:author="dorota.adamowicz" w:date="2019-03-05T08:48:00Z">
            <w:rPr>
              <w:b w:val="0"/>
              <w:bCs w:val="0"/>
              <w:sz w:val="22"/>
              <w:szCs w:val="22"/>
            </w:rPr>
          </w:rPrChange>
        </w:rPr>
        <w:t>UMOWA nr PŚZ.2601.</w:t>
      </w:r>
      <w:ins w:id="3" w:author="dorota.adamowicz" w:date="2019-03-05T08:48:00Z">
        <w:r w:rsidR="00E8138D">
          <w:rPr>
            <w:rFonts w:ascii="Tahoma" w:eastAsia="Times New Roman" w:hAnsi="Tahoma" w:cs="Tahoma"/>
            <w:b/>
            <w:kern w:val="3"/>
            <w:sz w:val="20"/>
            <w:szCs w:val="20"/>
          </w:rPr>
          <w:t>1.</w:t>
        </w:r>
      </w:ins>
      <w:del w:id="4" w:author="dorota.adamowicz" w:date="2019-03-05T08:47:00Z">
        <w:r w:rsidRPr="00944B16">
          <w:rPr>
            <w:rFonts w:ascii="Tahoma" w:eastAsia="Times New Roman" w:hAnsi="Tahoma" w:cs="Tahoma"/>
            <w:b/>
            <w:kern w:val="3"/>
            <w:sz w:val="20"/>
            <w:szCs w:val="20"/>
            <w:rPrChange w:id="5" w:author="dorota.adamowicz" w:date="2019-03-05T08:48:00Z">
              <w:rPr>
                <w:b w:val="0"/>
                <w:bCs w:val="0"/>
                <w:sz w:val="22"/>
                <w:szCs w:val="22"/>
              </w:rPr>
            </w:rPrChange>
          </w:rPr>
          <w:delText>20.</w:delText>
        </w:r>
      </w:del>
      <w:r w:rsidRPr="00944B16">
        <w:rPr>
          <w:rFonts w:ascii="Tahoma" w:eastAsia="Times New Roman" w:hAnsi="Tahoma" w:cs="Tahoma"/>
          <w:b/>
          <w:kern w:val="3"/>
          <w:sz w:val="20"/>
          <w:szCs w:val="20"/>
          <w:rPrChange w:id="6" w:author="dorota.adamowicz" w:date="2019-03-05T08:48:00Z">
            <w:rPr>
              <w:b w:val="0"/>
              <w:bCs w:val="0"/>
              <w:sz w:val="22"/>
              <w:szCs w:val="22"/>
            </w:rPr>
          </w:rPrChange>
        </w:rPr>
        <w:t>201</w:t>
      </w:r>
      <w:ins w:id="7" w:author="dorota.adamowicz" w:date="2019-03-05T08:47:00Z">
        <w:r w:rsidRPr="00944B16">
          <w:rPr>
            <w:rFonts w:ascii="Tahoma" w:eastAsia="Times New Roman" w:hAnsi="Tahoma" w:cs="Tahoma"/>
            <w:b/>
            <w:kern w:val="3"/>
            <w:sz w:val="20"/>
            <w:szCs w:val="20"/>
            <w:rPrChange w:id="8" w:author="dorota.adamowicz" w:date="2019-03-05T08:48:00Z">
              <w:rPr>
                <w:b w:val="0"/>
                <w:bCs w:val="0"/>
                <w:sz w:val="22"/>
                <w:szCs w:val="22"/>
              </w:rPr>
            </w:rPrChange>
          </w:rPr>
          <w:t>9</w:t>
        </w:r>
      </w:ins>
      <w:del w:id="9" w:author="dorota.adamowicz" w:date="2019-03-05T08:47:00Z">
        <w:r w:rsidRPr="00944B16">
          <w:rPr>
            <w:rFonts w:ascii="Tahoma" w:eastAsia="Times New Roman" w:hAnsi="Tahoma" w:cs="Tahoma"/>
            <w:kern w:val="3"/>
            <w:sz w:val="20"/>
            <w:szCs w:val="20"/>
            <w:rPrChange w:id="10" w:author="dorota.adamowicz" w:date="2019-03-05T08:48:00Z">
              <w:rPr>
                <w:b w:val="0"/>
                <w:bCs w:val="0"/>
                <w:sz w:val="22"/>
                <w:szCs w:val="22"/>
              </w:rPr>
            </w:rPrChange>
          </w:rPr>
          <w:delText>8</w:delText>
        </w:r>
      </w:del>
    </w:p>
    <w:p w:rsidR="009A5DCE" w:rsidRDefault="00944B16">
      <w:pPr>
        <w:autoSpaceDE w:val="0"/>
        <w:autoSpaceDN w:val="0"/>
        <w:adjustRightInd w:val="0"/>
        <w:spacing w:line="360" w:lineRule="auto"/>
        <w:jc w:val="both"/>
        <w:rPr>
          <w:rFonts w:ascii="Tahoma" w:eastAsia="Times New Roman" w:hAnsi="Tahoma" w:cs="Tahoma"/>
          <w:b/>
          <w:kern w:val="3"/>
          <w:sz w:val="20"/>
          <w:szCs w:val="20"/>
          <w:rPrChange w:id="11" w:author="dorota.adamowicz" w:date="2019-03-05T08:48:00Z">
            <w:rPr>
              <w:b w:val="0"/>
              <w:sz w:val="22"/>
              <w:szCs w:val="22"/>
            </w:rPr>
          </w:rPrChange>
        </w:rPr>
        <w:pPrChange w:id="12" w:author="dorota.adamowicz" w:date="2019-03-05T08:48:00Z">
          <w:pPr>
            <w:pStyle w:val="Tytu"/>
            <w:outlineLvl w:val="0"/>
          </w:pPr>
        </w:pPrChange>
      </w:pPr>
      <w:r w:rsidRPr="00944B16">
        <w:rPr>
          <w:rFonts w:ascii="Tahoma" w:eastAsia="Times New Roman" w:hAnsi="Tahoma" w:cs="Tahoma"/>
          <w:kern w:val="3"/>
          <w:sz w:val="20"/>
          <w:szCs w:val="20"/>
          <w:rPrChange w:id="13" w:author="dorota.adamowicz" w:date="2019-03-05T08:48:00Z">
            <w:rPr>
              <w:bCs w:val="0"/>
              <w:sz w:val="22"/>
              <w:szCs w:val="22"/>
            </w:rPr>
          </w:rPrChange>
        </w:rPr>
        <w:t xml:space="preserve">                          </w:t>
      </w:r>
    </w:p>
    <w:p w:rsidR="009A5DCE" w:rsidRDefault="00944B1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</w:rPr>
        <w:pPrChange w:id="14" w:author="dorota.adamowicz" w:date="2019-03-05T08:48:00Z">
          <w:pPr>
            <w:pStyle w:val="Standard"/>
          </w:pPr>
        </w:pPrChange>
      </w:pPr>
      <w:r>
        <w:rPr>
          <w:rFonts w:ascii="Tahoma" w:eastAsia="Times New Roman" w:hAnsi="Tahoma" w:cs="Tahoma"/>
          <w:kern w:val="3"/>
          <w:sz w:val="20"/>
          <w:szCs w:val="20"/>
        </w:rPr>
        <w:t>zawarta w dniu …………………… roku w Lidzbarku Warmińskim pomiędzy:</w:t>
      </w:r>
    </w:p>
    <w:p w:rsidR="009A5DCE" w:rsidRDefault="009A5DCE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</w:rPr>
        <w:pPrChange w:id="15" w:author="dorota.adamowicz" w:date="2019-03-05T08:48:00Z">
          <w:pPr>
            <w:pStyle w:val="Standard"/>
            <w:jc w:val="both"/>
          </w:pPr>
        </w:pPrChange>
      </w:pPr>
    </w:p>
    <w:p w:rsidR="009A5DCE" w:rsidRDefault="00944B1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</w:rPr>
        <w:pPrChange w:id="16" w:author="dorota.adamowicz" w:date="2019-03-05T08:48:00Z">
          <w:pPr>
            <w:pStyle w:val="Standard"/>
            <w:jc w:val="both"/>
          </w:pPr>
        </w:pPrChange>
      </w:pPr>
      <w:r w:rsidRPr="00944B16">
        <w:rPr>
          <w:rFonts w:ascii="Tahoma" w:eastAsia="Times New Roman" w:hAnsi="Tahoma" w:cs="Tahoma"/>
          <w:kern w:val="3"/>
          <w:sz w:val="20"/>
          <w:szCs w:val="20"/>
          <w:rPrChange w:id="17" w:author="dorota.adamowicz" w:date="2019-03-05T08:48:00Z">
            <w:rPr>
              <w:rFonts w:ascii="Tahoma" w:hAnsi="Tahoma" w:cs="Tahoma"/>
              <w:b/>
              <w:sz w:val="20"/>
            </w:rPr>
          </w:rPrChange>
        </w:rPr>
        <w:t xml:space="preserve">Powiatem Lidzbarskim, ul. Wyszyńskiego 37, 11-100 Lidzbark Warmiński NIP 743-186-30-86, Regon 510742528, reprezentowanym przez Zarząd Powiatu Lidzbarskiego w imieniu którego działają: </w:t>
      </w:r>
    </w:p>
    <w:p w:rsidR="009A5DCE" w:rsidRDefault="009A5DCE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</w:rPr>
        <w:pPrChange w:id="18" w:author="dorota.adamowicz" w:date="2019-03-05T08:48:00Z">
          <w:pPr>
            <w:pStyle w:val="Standard"/>
            <w:jc w:val="both"/>
          </w:pPr>
        </w:pPrChange>
      </w:pPr>
    </w:p>
    <w:p w:rsidR="009A5DCE" w:rsidRDefault="00944B1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</w:rPr>
        <w:pPrChange w:id="19" w:author="dorota.adamowicz" w:date="2019-03-05T08:48:00Z">
          <w:pPr>
            <w:pStyle w:val="Standard"/>
            <w:jc w:val="both"/>
          </w:pPr>
        </w:pPrChange>
      </w:pPr>
      <w:r>
        <w:rPr>
          <w:rFonts w:ascii="Tahoma" w:eastAsia="Times New Roman" w:hAnsi="Tahoma" w:cs="Tahoma"/>
          <w:b/>
          <w:kern w:val="3"/>
          <w:sz w:val="20"/>
          <w:szCs w:val="20"/>
        </w:rPr>
        <w:t>Jan Harhaj</w:t>
      </w:r>
      <w:r>
        <w:rPr>
          <w:rFonts w:ascii="Tahoma" w:eastAsia="Times New Roman" w:hAnsi="Tahoma" w:cs="Tahoma"/>
          <w:kern w:val="3"/>
          <w:sz w:val="20"/>
          <w:szCs w:val="20"/>
        </w:rPr>
        <w:t xml:space="preserve"> – Starosta Lidzbarski</w:t>
      </w:r>
    </w:p>
    <w:p w:rsidR="009A5DCE" w:rsidRDefault="00944B1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</w:rPr>
        <w:pPrChange w:id="20" w:author="dorota.adamowicz" w:date="2019-03-05T08:48:00Z">
          <w:pPr>
            <w:pStyle w:val="Standard"/>
            <w:jc w:val="both"/>
          </w:pPr>
        </w:pPrChange>
      </w:pPr>
      <w:r>
        <w:rPr>
          <w:rFonts w:ascii="Tahoma" w:eastAsia="Times New Roman" w:hAnsi="Tahoma" w:cs="Tahoma"/>
          <w:b/>
          <w:kern w:val="3"/>
          <w:sz w:val="20"/>
          <w:szCs w:val="20"/>
        </w:rPr>
        <w:t>Jarosław Kogut</w:t>
      </w:r>
      <w:r>
        <w:rPr>
          <w:rFonts w:ascii="Tahoma" w:eastAsia="Times New Roman" w:hAnsi="Tahoma" w:cs="Tahoma"/>
          <w:kern w:val="3"/>
          <w:sz w:val="20"/>
          <w:szCs w:val="20"/>
        </w:rPr>
        <w:t xml:space="preserve"> – Wicestarosta Lidzbarski</w:t>
      </w:r>
    </w:p>
    <w:p w:rsidR="009A5DCE" w:rsidRDefault="00944B1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</w:rPr>
        <w:pPrChange w:id="21" w:author="dorota.adamowicz" w:date="2019-03-05T08:48:00Z">
          <w:pPr>
            <w:pStyle w:val="Standard"/>
          </w:pPr>
        </w:pPrChange>
      </w:pPr>
      <w:r>
        <w:rPr>
          <w:rFonts w:ascii="Tahoma" w:eastAsia="Times New Roman" w:hAnsi="Tahoma" w:cs="Tahoma"/>
          <w:kern w:val="3"/>
          <w:sz w:val="20"/>
          <w:szCs w:val="20"/>
        </w:rPr>
        <w:t>Przy kontrasygnacie Skarbnika powiatu – Heleny Orzeł</w:t>
      </w:r>
    </w:p>
    <w:p w:rsidR="009A5DCE" w:rsidRDefault="00944B1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</w:rPr>
        <w:pPrChange w:id="22" w:author="dorota.adamowicz" w:date="2019-03-05T08:48:00Z">
          <w:pPr>
            <w:pStyle w:val="Standard"/>
            <w:jc w:val="both"/>
          </w:pPr>
        </w:pPrChange>
      </w:pPr>
      <w:r>
        <w:rPr>
          <w:rFonts w:ascii="Tahoma" w:eastAsia="Times New Roman" w:hAnsi="Tahoma" w:cs="Tahoma"/>
          <w:kern w:val="3"/>
          <w:sz w:val="20"/>
          <w:szCs w:val="20"/>
        </w:rPr>
        <w:t>zwanym dalej “Zamawiającym”</w:t>
      </w:r>
    </w:p>
    <w:p w:rsidR="009A5DCE" w:rsidRDefault="00944B1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</w:rPr>
        <w:pPrChange w:id="23" w:author="dorota.adamowicz" w:date="2019-03-05T08:48:00Z">
          <w:pPr>
            <w:pStyle w:val="Standard"/>
            <w:spacing w:before="240"/>
            <w:jc w:val="both"/>
          </w:pPr>
        </w:pPrChange>
      </w:pPr>
      <w:r>
        <w:rPr>
          <w:rFonts w:ascii="Tahoma" w:eastAsia="Times New Roman" w:hAnsi="Tahoma" w:cs="Tahoma"/>
          <w:kern w:val="3"/>
          <w:sz w:val="20"/>
          <w:szCs w:val="20"/>
        </w:rPr>
        <w:t>a:</w:t>
      </w:r>
      <w:r w:rsidR="00B27618">
        <w:rPr>
          <w:rFonts w:ascii="Tahoma" w:hAnsi="Tahoma" w:cs="Tahoma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, reprezentowanym przez:</w:t>
      </w:r>
    </w:p>
    <w:p w:rsidR="00B27618" w:rsidRDefault="00B27618" w:rsidP="00B27618">
      <w:pPr>
        <w:pStyle w:val="Standard"/>
        <w:spacing w:before="240"/>
        <w:jc w:val="both"/>
        <w:rPr>
          <w:rFonts w:ascii="Tahoma" w:hAnsi="Tahoma" w:cs="Tahoma"/>
          <w:sz w:val="20"/>
        </w:rPr>
      </w:pPr>
      <w:r w:rsidRPr="008A1445">
        <w:rPr>
          <w:rFonts w:ascii="Tahoma" w:hAnsi="Tahoma" w:cs="Tahoma"/>
          <w:sz w:val="20"/>
        </w:rPr>
        <w:t>……………………………</w:t>
      </w:r>
      <w:r>
        <w:rPr>
          <w:rFonts w:ascii="Tahoma" w:hAnsi="Tahoma" w:cs="Tahoma"/>
          <w:sz w:val="20"/>
        </w:rPr>
        <w:t>…………</w:t>
      </w:r>
      <w:r w:rsidRPr="008A1445">
        <w:rPr>
          <w:rFonts w:ascii="Tahoma" w:hAnsi="Tahoma" w:cs="Tahoma"/>
          <w:sz w:val="20"/>
        </w:rPr>
        <w:t>………..</w:t>
      </w:r>
      <w:r>
        <w:rPr>
          <w:rFonts w:ascii="Tahoma" w:hAnsi="Tahoma" w:cs="Tahoma"/>
          <w:sz w:val="20"/>
        </w:rPr>
        <w:t xml:space="preserve"> </w:t>
      </w:r>
    </w:p>
    <w:p w:rsidR="00B27618" w:rsidRPr="00BC695C" w:rsidRDefault="00B27618" w:rsidP="00B27618">
      <w:pPr>
        <w:pStyle w:val="Standard"/>
        <w:spacing w:before="240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zwanym dalej “Wykonawcą</w:t>
      </w:r>
      <w:r>
        <w:rPr>
          <w:rFonts w:ascii="Tahoma" w:hAnsi="Tahoma" w:cs="Tahoma"/>
          <w:sz w:val="20"/>
        </w:rPr>
        <w:t>”</w:t>
      </w:r>
    </w:p>
    <w:p w:rsidR="00B27618" w:rsidRDefault="00B27618" w:rsidP="00B27618">
      <w:pPr>
        <w:pStyle w:val="Akapitzlist1"/>
        <w:widowControl w:val="0"/>
        <w:autoSpaceDE w:val="0"/>
        <w:adjustRightInd w:val="0"/>
        <w:spacing w:before="120" w:line="276" w:lineRule="auto"/>
        <w:ind w:left="0" w:firstLine="426"/>
        <w:jc w:val="both"/>
        <w:rPr>
          <w:rFonts w:ascii="Tahoma" w:hAnsi="Tahoma" w:cs="Tahoma"/>
          <w:sz w:val="20"/>
        </w:rPr>
      </w:pPr>
    </w:p>
    <w:p w:rsidR="00B27618" w:rsidRPr="00EA562D" w:rsidRDefault="00B27618" w:rsidP="00B27618">
      <w:pPr>
        <w:pStyle w:val="Akapitzlist1"/>
        <w:widowControl w:val="0"/>
        <w:autoSpaceDE w:val="0"/>
        <w:adjustRightInd w:val="0"/>
        <w:spacing w:before="120" w:line="276" w:lineRule="auto"/>
        <w:ind w:left="0" w:firstLine="426"/>
        <w:jc w:val="both"/>
        <w:rPr>
          <w:rFonts w:ascii="Tahoma" w:hAnsi="Tahoma" w:cs="Tahoma"/>
          <w:sz w:val="20"/>
        </w:rPr>
      </w:pPr>
      <w:r w:rsidRPr="002A3B2F">
        <w:rPr>
          <w:rFonts w:ascii="Tahoma" w:hAnsi="Tahoma" w:cs="Tahoma"/>
          <w:sz w:val="20"/>
        </w:rPr>
        <w:t>Zgodnie</w:t>
      </w:r>
      <w:r>
        <w:rPr>
          <w:rFonts w:ascii="Tahoma" w:hAnsi="Tahoma" w:cs="Tahoma"/>
          <w:sz w:val="20"/>
        </w:rPr>
        <w:t xml:space="preserve"> z art. 4 ust. 8 Ustawy Prawo Zamówień Publicznych (Dz. U. </w:t>
      </w:r>
      <w:ins w:id="24" w:author="dorota.adamowicz" w:date="2019-03-05T08:49:00Z">
        <w:r w:rsidR="00E8138D">
          <w:rPr>
            <w:rFonts w:ascii="Tahoma" w:hAnsi="Tahoma" w:cs="Tahoma"/>
            <w:sz w:val="20"/>
          </w:rPr>
          <w:t xml:space="preserve">z </w:t>
        </w:r>
      </w:ins>
      <w:r>
        <w:rPr>
          <w:rFonts w:ascii="Tahoma" w:hAnsi="Tahoma" w:cs="Tahoma"/>
          <w:sz w:val="20"/>
        </w:rPr>
        <w:t xml:space="preserve">2018 poz. 1986), </w:t>
      </w:r>
      <w:r w:rsidRPr="002A3B2F">
        <w:rPr>
          <w:rFonts w:ascii="Tahoma" w:hAnsi="Tahoma" w:cs="Tahoma"/>
          <w:sz w:val="20"/>
        </w:rPr>
        <w:t xml:space="preserve"> z § 8.1 ZARZĄDZENIA NR OR.120.7.2015 STAROSTY LIDZBARSKIEGO  z dnia  16 lutego 2015 r. w sprawie określenia zasad udzielenia zamówień publicznych o wartości szacunkowej nieprzekraczającej rów</w:t>
      </w:r>
      <w:r>
        <w:rPr>
          <w:rFonts w:ascii="Tahoma" w:hAnsi="Tahoma" w:cs="Tahoma"/>
          <w:sz w:val="20"/>
        </w:rPr>
        <w:t xml:space="preserve">nowartości kwoty  30 000 Euro oraz zapytaniem ofertowym z dnia </w:t>
      </w:r>
      <w:del w:id="25" w:author="dorota.adamowicz" w:date="2019-03-05T08:50:00Z">
        <w:r w:rsidR="008E0D8C" w:rsidDel="00E8138D">
          <w:rPr>
            <w:rFonts w:ascii="Tahoma" w:hAnsi="Tahoma" w:cs="Tahoma"/>
            <w:sz w:val="20"/>
          </w:rPr>
          <w:delText>19</w:delText>
        </w:r>
        <w:r w:rsidDel="00E8138D">
          <w:rPr>
            <w:rFonts w:ascii="Tahoma" w:hAnsi="Tahoma" w:cs="Tahoma"/>
            <w:sz w:val="20"/>
          </w:rPr>
          <w:delText>.11.2018</w:delText>
        </w:r>
      </w:del>
      <w:ins w:id="26" w:author="dorota.adamowicz" w:date="2019-03-05T08:50:00Z">
        <w:r w:rsidR="00E8138D">
          <w:rPr>
            <w:rFonts w:ascii="Tahoma" w:hAnsi="Tahoma" w:cs="Tahoma"/>
            <w:sz w:val="20"/>
          </w:rPr>
          <w:t>08.03.2019</w:t>
        </w:r>
      </w:ins>
      <w:r>
        <w:rPr>
          <w:rFonts w:ascii="Tahoma" w:hAnsi="Tahoma" w:cs="Tahoma"/>
          <w:sz w:val="20"/>
        </w:rPr>
        <w:t xml:space="preserve"> r., S</w:t>
      </w:r>
      <w:r w:rsidRPr="002A3B2F">
        <w:rPr>
          <w:rFonts w:ascii="Tahoma" w:hAnsi="Tahoma" w:cs="Tahoma"/>
          <w:sz w:val="20"/>
        </w:rPr>
        <w:t xml:space="preserve">trony zawarły umowę następującej treści: </w:t>
      </w:r>
    </w:p>
    <w:p w:rsidR="0005336B" w:rsidRPr="00EA562D" w:rsidRDefault="0005336B" w:rsidP="001F7E60">
      <w:pPr>
        <w:pStyle w:val="Tekstpodstawowy"/>
        <w:spacing w:after="0"/>
        <w:jc w:val="center"/>
        <w:outlineLvl w:val="0"/>
        <w:rPr>
          <w:rFonts w:ascii="Tahoma" w:eastAsia="Times New Roman" w:hAnsi="Tahoma" w:cs="Tahoma"/>
          <w:kern w:val="3"/>
          <w:sz w:val="20"/>
          <w:szCs w:val="20"/>
        </w:rPr>
      </w:pPr>
    </w:p>
    <w:p w:rsidR="004A7E87" w:rsidRPr="00EA562D" w:rsidRDefault="00077067" w:rsidP="001F7E60">
      <w:pPr>
        <w:pStyle w:val="Tekstpodstawowy"/>
        <w:spacing w:after="0"/>
        <w:jc w:val="center"/>
        <w:outlineLvl w:val="0"/>
        <w:rPr>
          <w:rFonts w:ascii="Tahoma" w:eastAsia="Times New Roman" w:hAnsi="Tahoma" w:cs="Tahoma"/>
          <w:kern w:val="3"/>
          <w:sz w:val="20"/>
          <w:szCs w:val="20"/>
        </w:rPr>
      </w:pPr>
      <w:r w:rsidRPr="00077067">
        <w:rPr>
          <w:rFonts w:ascii="Tahoma" w:eastAsia="Times New Roman" w:hAnsi="Tahoma" w:cs="Tahoma"/>
          <w:kern w:val="3"/>
          <w:sz w:val="20"/>
          <w:szCs w:val="20"/>
        </w:rPr>
        <w:t>§ 1</w:t>
      </w:r>
    </w:p>
    <w:p w:rsidR="002751DD" w:rsidRPr="00EA562D" w:rsidRDefault="002751DD" w:rsidP="00487F93">
      <w:pPr>
        <w:pStyle w:val="Tekstpodstawowy"/>
        <w:spacing w:after="0" w:line="360" w:lineRule="auto"/>
        <w:jc w:val="center"/>
        <w:outlineLvl w:val="0"/>
        <w:rPr>
          <w:rFonts w:ascii="Tahoma" w:eastAsia="Times New Roman" w:hAnsi="Tahoma" w:cs="Tahoma"/>
          <w:kern w:val="3"/>
          <w:sz w:val="20"/>
          <w:szCs w:val="20"/>
        </w:rPr>
      </w:pPr>
    </w:p>
    <w:p w:rsidR="00B27618" w:rsidRPr="00572979" w:rsidRDefault="00077067" w:rsidP="00487F93">
      <w:pPr>
        <w:autoSpaceDE w:val="0"/>
        <w:autoSpaceDN w:val="0"/>
        <w:adjustRightInd w:val="0"/>
        <w:spacing w:line="360" w:lineRule="auto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077067">
        <w:rPr>
          <w:rFonts w:ascii="Tahoma" w:eastAsia="Times New Roman" w:hAnsi="Tahoma" w:cs="Tahoma"/>
          <w:kern w:val="3"/>
          <w:sz w:val="20"/>
          <w:szCs w:val="20"/>
        </w:rPr>
        <w:t xml:space="preserve">Zamawiający zamawia, a Projektant przyjmuje do opracowania koncepcję oraz </w:t>
      </w:r>
      <w:del w:id="27" w:author="dorota.adamowicz" w:date="2019-03-07T09:43:00Z">
        <w:r w:rsidRPr="00077067" w:rsidDel="009A5DCE">
          <w:rPr>
            <w:rFonts w:ascii="Tahoma" w:eastAsia="Times New Roman" w:hAnsi="Tahoma" w:cs="Tahoma"/>
            <w:kern w:val="3"/>
            <w:sz w:val="20"/>
            <w:szCs w:val="20"/>
          </w:rPr>
          <w:delText>projekt techniczny</w:delText>
        </w:r>
      </w:del>
      <w:ins w:id="28" w:author="dorota.adamowicz" w:date="2019-03-07T09:43:00Z">
        <w:r w:rsidR="009A5DCE">
          <w:rPr>
            <w:rFonts w:ascii="Tahoma" w:eastAsia="Times New Roman" w:hAnsi="Tahoma" w:cs="Tahoma"/>
            <w:kern w:val="3"/>
            <w:sz w:val="20"/>
            <w:szCs w:val="20"/>
          </w:rPr>
          <w:t xml:space="preserve"> dokumentację projektową</w:t>
        </w:r>
      </w:ins>
      <w:r w:rsidRPr="00077067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del w:id="29" w:author="dorota.adamowicz" w:date="2019-03-07T09:43:00Z">
        <w:r w:rsidRPr="00077067" w:rsidDel="009A5DCE">
          <w:rPr>
            <w:rFonts w:ascii="Tahoma" w:eastAsia="Times New Roman" w:hAnsi="Tahoma" w:cs="Tahoma"/>
            <w:kern w:val="3"/>
            <w:sz w:val="20"/>
            <w:szCs w:val="20"/>
          </w:rPr>
          <w:delText xml:space="preserve">wielobranżowy </w:delText>
        </w:r>
      </w:del>
      <w:ins w:id="30" w:author="dorota.adamowicz" w:date="2019-03-07T09:43:00Z">
        <w:r w:rsidR="009A5DCE">
          <w:rPr>
            <w:rFonts w:ascii="Tahoma" w:eastAsia="Times New Roman" w:hAnsi="Tahoma" w:cs="Tahoma"/>
            <w:kern w:val="3"/>
            <w:sz w:val="20"/>
            <w:szCs w:val="20"/>
          </w:rPr>
          <w:t>na potrzeby realizacji zadania inwestycyjnego</w:t>
        </w:r>
      </w:ins>
      <w:del w:id="31" w:author="dorota.adamowicz" w:date="2019-03-07T09:44:00Z">
        <w:r w:rsidRPr="00077067" w:rsidDel="009A5DCE">
          <w:rPr>
            <w:rFonts w:ascii="Tahoma" w:eastAsia="Times New Roman" w:hAnsi="Tahoma" w:cs="Tahoma"/>
            <w:kern w:val="3"/>
            <w:sz w:val="20"/>
            <w:szCs w:val="20"/>
          </w:rPr>
          <w:delText>dla zadania</w:delText>
        </w:r>
      </w:del>
      <w:r w:rsidRPr="00077067">
        <w:rPr>
          <w:rFonts w:ascii="Tahoma" w:eastAsia="Times New Roman" w:hAnsi="Tahoma" w:cs="Tahoma"/>
          <w:kern w:val="3"/>
          <w:sz w:val="20"/>
          <w:szCs w:val="20"/>
        </w:rPr>
        <w:t xml:space="preserve"> pod nazwą</w:t>
      </w:r>
      <w:del w:id="32" w:author="dorota.adamowicz" w:date="2019-03-05T08:51:00Z">
        <w:r w:rsidRPr="00077067" w:rsidDel="00E8138D">
          <w:rPr>
            <w:rFonts w:ascii="Tahoma" w:eastAsia="Times New Roman" w:hAnsi="Tahoma" w:cs="Tahoma"/>
            <w:kern w:val="3"/>
            <w:sz w:val="20"/>
            <w:szCs w:val="20"/>
          </w:rPr>
          <w:delText xml:space="preserve">: </w:delText>
        </w:r>
      </w:del>
      <w:del w:id="33" w:author="dorota.adamowicz" w:date="2019-03-05T08:50:00Z">
        <w:r w:rsidRPr="00077067" w:rsidDel="00E8138D">
          <w:rPr>
            <w:rFonts w:ascii="Tahoma" w:eastAsia="Times New Roman" w:hAnsi="Tahoma" w:cs="Tahoma"/>
            <w:kern w:val="3"/>
            <w:sz w:val="20"/>
            <w:szCs w:val="20"/>
          </w:rPr>
          <w:delText>o</w:delText>
        </w:r>
      </w:del>
      <w:del w:id="34" w:author="dorota.adamowicz" w:date="2019-03-05T08:51:00Z">
        <w:r w:rsidRPr="00077067" w:rsidDel="00E8138D">
          <w:rPr>
            <w:rFonts w:ascii="Tahoma" w:eastAsia="Times New Roman" w:hAnsi="Tahoma" w:cs="Tahoma"/>
            <w:kern w:val="3"/>
            <w:sz w:val="20"/>
            <w:szCs w:val="20"/>
          </w:rPr>
          <w:delText>pracowanie koncepcji oraz dokumentacji projektowej na potrzeby realizacji zadania inwestycyjnego pn</w:delText>
        </w:r>
      </w:del>
      <w:ins w:id="35" w:author="dorota.adamowicz" w:date="2019-03-05T08:51:00Z">
        <w:r w:rsidR="00E8138D">
          <w:rPr>
            <w:rFonts w:ascii="Tahoma" w:eastAsia="Times New Roman" w:hAnsi="Tahoma" w:cs="Tahoma"/>
            <w:kern w:val="3"/>
            <w:sz w:val="20"/>
            <w:szCs w:val="20"/>
          </w:rPr>
          <w:t>:</w:t>
        </w:r>
      </w:ins>
      <w:del w:id="36" w:author="dorota.adamowicz" w:date="2019-03-05T08:51:00Z">
        <w:r w:rsidRPr="00077067" w:rsidDel="00E8138D">
          <w:rPr>
            <w:rFonts w:ascii="Tahoma" w:eastAsia="Times New Roman" w:hAnsi="Tahoma" w:cs="Tahoma"/>
            <w:kern w:val="3"/>
            <w:sz w:val="20"/>
            <w:szCs w:val="20"/>
          </w:rPr>
          <w:delText>:</w:delText>
        </w:r>
      </w:del>
      <w:r w:rsidRPr="00077067">
        <w:rPr>
          <w:rFonts w:ascii="Tahoma" w:eastAsia="Times New Roman" w:hAnsi="Tahoma" w:cs="Tahoma"/>
          <w:kern w:val="3"/>
          <w:sz w:val="20"/>
          <w:szCs w:val="20"/>
        </w:rPr>
        <w:t xml:space="preserve"> ”Budowa kompleksu boisk i bieżni przy ZSO w Lidzbarku Warmińskim”.</w:t>
      </w:r>
    </w:p>
    <w:p w:rsidR="008324D7" w:rsidRPr="00572979" w:rsidDel="00E8138D" w:rsidRDefault="00077067" w:rsidP="00487F93">
      <w:pPr>
        <w:pStyle w:val="Tytu"/>
        <w:spacing w:line="360" w:lineRule="auto"/>
        <w:jc w:val="both"/>
        <w:rPr>
          <w:del w:id="37" w:author="dorota.adamowicz" w:date="2019-03-05T08:51:00Z"/>
          <w:rFonts w:ascii="Tahoma" w:eastAsia="Times New Roman" w:hAnsi="Tahoma" w:cs="Tahoma"/>
          <w:b w:val="0"/>
          <w:bCs w:val="0"/>
          <w:kern w:val="3"/>
          <w:sz w:val="20"/>
          <w:szCs w:val="20"/>
        </w:rPr>
      </w:pPr>
      <w:del w:id="38" w:author="dorota.adamowicz" w:date="2019-03-05T08:51:00Z">
        <w:r w:rsidRPr="00077067" w:rsidDel="00E8138D">
          <w:rPr>
            <w:rFonts w:ascii="Tahoma" w:eastAsia="Times New Roman" w:hAnsi="Tahoma" w:cs="Tahoma"/>
            <w:b w:val="0"/>
            <w:bCs w:val="0"/>
            <w:kern w:val="3"/>
            <w:sz w:val="20"/>
            <w:szCs w:val="20"/>
          </w:rPr>
          <w:delText xml:space="preserve">Lokalizacja: </w:delText>
        </w:r>
        <w:r w:rsidRPr="00487F93" w:rsidDel="00E8138D">
          <w:rPr>
            <w:rFonts w:ascii="Tahoma" w:eastAsia="Times New Roman" w:hAnsi="Tahoma" w:cs="Tahoma"/>
            <w:b w:val="0"/>
            <w:bCs w:val="0"/>
            <w:kern w:val="3"/>
            <w:sz w:val="20"/>
            <w:szCs w:val="20"/>
          </w:rPr>
          <w:delText>Zespół Szkół Ogólnokształcących w Lidzbarku Warmińskim , ul. Krasickiego 4.</w:delText>
        </w:r>
      </w:del>
    </w:p>
    <w:p w:rsidR="00C1567C" w:rsidRPr="00572979" w:rsidDel="00E8138D" w:rsidRDefault="00C1567C" w:rsidP="00487F93">
      <w:pPr>
        <w:spacing w:line="360" w:lineRule="auto"/>
        <w:rPr>
          <w:del w:id="39" w:author="dorota.adamowicz" w:date="2019-03-05T08:51:00Z"/>
          <w:rFonts w:ascii="Tahoma" w:eastAsia="Times New Roman" w:hAnsi="Tahoma" w:cs="Tahoma"/>
          <w:kern w:val="3"/>
          <w:sz w:val="20"/>
          <w:szCs w:val="20"/>
        </w:rPr>
      </w:pPr>
    </w:p>
    <w:p w:rsidR="004D61D8" w:rsidRPr="00EA562D" w:rsidDel="00AD777D" w:rsidRDefault="004D61D8" w:rsidP="00487F93">
      <w:pPr>
        <w:pStyle w:val="Tekstpodstawowy"/>
        <w:spacing w:after="0" w:line="360" w:lineRule="auto"/>
        <w:jc w:val="center"/>
        <w:outlineLvl w:val="0"/>
        <w:rPr>
          <w:del w:id="40" w:author="dorota.adamowicz" w:date="2019-03-05T09:03:00Z"/>
          <w:rFonts w:ascii="Tahoma" w:eastAsia="Times New Roman" w:hAnsi="Tahoma" w:cs="Tahoma"/>
          <w:kern w:val="3"/>
          <w:sz w:val="20"/>
          <w:szCs w:val="20"/>
        </w:rPr>
      </w:pPr>
    </w:p>
    <w:p w:rsidR="00170676" w:rsidRPr="00EA562D" w:rsidRDefault="00077067" w:rsidP="00487F93">
      <w:pPr>
        <w:pStyle w:val="Tekstpodstawowy"/>
        <w:spacing w:after="0" w:line="360" w:lineRule="auto"/>
        <w:jc w:val="center"/>
        <w:outlineLvl w:val="0"/>
        <w:rPr>
          <w:rFonts w:ascii="Tahoma" w:eastAsia="Times New Roman" w:hAnsi="Tahoma" w:cs="Tahoma"/>
          <w:kern w:val="3"/>
          <w:sz w:val="20"/>
          <w:szCs w:val="20"/>
        </w:rPr>
      </w:pPr>
      <w:r w:rsidRPr="00077067">
        <w:rPr>
          <w:rFonts w:ascii="Tahoma" w:eastAsia="Times New Roman" w:hAnsi="Tahoma" w:cs="Tahoma"/>
          <w:kern w:val="3"/>
          <w:sz w:val="20"/>
          <w:szCs w:val="20"/>
        </w:rPr>
        <w:t>§ 2</w:t>
      </w:r>
    </w:p>
    <w:p w:rsidR="002751DD" w:rsidRPr="00EA562D" w:rsidRDefault="002751DD" w:rsidP="00487F93">
      <w:pPr>
        <w:pStyle w:val="Tekstpodstawowy"/>
        <w:spacing w:after="0" w:line="360" w:lineRule="auto"/>
        <w:jc w:val="center"/>
        <w:outlineLvl w:val="0"/>
        <w:rPr>
          <w:rFonts w:ascii="Tahoma" w:eastAsia="Times New Roman" w:hAnsi="Tahoma" w:cs="Tahoma"/>
          <w:kern w:val="3"/>
          <w:sz w:val="20"/>
          <w:szCs w:val="20"/>
        </w:rPr>
      </w:pPr>
    </w:p>
    <w:p w:rsidR="00C85C2B" w:rsidRPr="00EA562D" w:rsidRDefault="00E8138D" w:rsidP="00487F93">
      <w:pPr>
        <w:numPr>
          <w:ilvl w:val="0"/>
          <w:numId w:val="3"/>
        </w:numPr>
        <w:tabs>
          <w:tab w:val="clear" w:pos="720"/>
          <w:tab w:val="left" w:pos="0"/>
          <w:tab w:val="num" w:pos="284"/>
        </w:tabs>
        <w:spacing w:line="360" w:lineRule="auto"/>
        <w:ind w:left="426" w:hanging="426"/>
        <w:jc w:val="both"/>
        <w:rPr>
          <w:rFonts w:ascii="Tahoma" w:eastAsia="Times New Roman" w:hAnsi="Tahoma" w:cs="Tahoma"/>
          <w:kern w:val="3"/>
          <w:sz w:val="20"/>
          <w:szCs w:val="20"/>
        </w:rPr>
      </w:pPr>
      <w:ins w:id="41" w:author="dorota.adamowicz" w:date="2019-03-05T08:51:00Z">
        <w:r>
          <w:rPr>
            <w:rFonts w:ascii="Tahoma" w:eastAsia="Times New Roman" w:hAnsi="Tahoma" w:cs="Tahoma"/>
            <w:kern w:val="3"/>
            <w:sz w:val="20"/>
            <w:szCs w:val="20"/>
          </w:rPr>
          <w:t>Zakres z</w:t>
        </w:r>
      </w:ins>
      <w:del w:id="42" w:author="dorota.adamowicz" w:date="2019-03-05T08:51:00Z">
        <w:r w:rsidR="00077067" w:rsidRPr="00077067" w:rsidDel="00E8138D">
          <w:rPr>
            <w:rFonts w:ascii="Tahoma" w:eastAsia="Times New Roman" w:hAnsi="Tahoma" w:cs="Tahoma"/>
            <w:kern w:val="3"/>
            <w:sz w:val="20"/>
            <w:szCs w:val="20"/>
          </w:rPr>
          <w:delText>Z</w:delText>
        </w:r>
      </w:del>
      <w:r w:rsidR="00077067" w:rsidRPr="00077067">
        <w:rPr>
          <w:rFonts w:ascii="Tahoma" w:eastAsia="Times New Roman" w:hAnsi="Tahoma" w:cs="Tahoma"/>
          <w:kern w:val="3"/>
          <w:sz w:val="20"/>
          <w:szCs w:val="20"/>
        </w:rPr>
        <w:t>amówieni</w:t>
      </w:r>
      <w:ins w:id="43" w:author="dorota.adamowicz" w:date="2019-03-05T08:52:00Z">
        <w:r>
          <w:rPr>
            <w:rFonts w:ascii="Tahoma" w:eastAsia="Times New Roman" w:hAnsi="Tahoma" w:cs="Tahoma"/>
            <w:kern w:val="3"/>
            <w:sz w:val="20"/>
            <w:szCs w:val="20"/>
          </w:rPr>
          <w:t>a</w:t>
        </w:r>
      </w:ins>
      <w:del w:id="44" w:author="dorota.adamowicz" w:date="2019-03-05T08:52:00Z">
        <w:r w:rsidR="00077067" w:rsidRPr="00077067" w:rsidDel="00E8138D">
          <w:rPr>
            <w:rFonts w:ascii="Tahoma" w:eastAsia="Times New Roman" w:hAnsi="Tahoma" w:cs="Tahoma"/>
            <w:kern w:val="3"/>
            <w:sz w:val="20"/>
            <w:szCs w:val="20"/>
          </w:rPr>
          <w:delText>e</w:delText>
        </w:r>
      </w:del>
      <w:r w:rsidR="00077067" w:rsidRPr="00077067">
        <w:rPr>
          <w:rFonts w:ascii="Tahoma" w:eastAsia="Times New Roman" w:hAnsi="Tahoma" w:cs="Tahoma"/>
          <w:kern w:val="3"/>
          <w:sz w:val="20"/>
          <w:szCs w:val="20"/>
        </w:rPr>
        <w:t xml:space="preserve"> obejm</w:t>
      </w:r>
      <w:del w:id="45" w:author="dorota.adamowicz" w:date="2019-03-05T08:52:00Z">
        <w:r w:rsidR="00077067" w:rsidRPr="00077067" w:rsidDel="00E8138D">
          <w:rPr>
            <w:rFonts w:ascii="Tahoma" w:eastAsia="Times New Roman" w:hAnsi="Tahoma" w:cs="Tahoma"/>
            <w:kern w:val="3"/>
            <w:sz w:val="20"/>
            <w:szCs w:val="20"/>
          </w:rPr>
          <w:delText>o</w:delText>
        </w:r>
      </w:del>
      <w:ins w:id="46" w:author="dorota.adamowicz" w:date="2019-03-05T08:52:00Z">
        <w:r>
          <w:rPr>
            <w:rFonts w:ascii="Tahoma" w:eastAsia="Times New Roman" w:hAnsi="Tahoma" w:cs="Tahoma"/>
            <w:kern w:val="3"/>
            <w:sz w:val="20"/>
            <w:szCs w:val="20"/>
          </w:rPr>
          <w:t>uje</w:t>
        </w:r>
      </w:ins>
      <w:del w:id="47" w:author="dorota.adamowicz" w:date="2019-03-05T08:52:00Z">
        <w:r w:rsidR="00077067" w:rsidRPr="00077067" w:rsidDel="00E8138D">
          <w:rPr>
            <w:rFonts w:ascii="Tahoma" w:eastAsia="Times New Roman" w:hAnsi="Tahoma" w:cs="Tahoma"/>
            <w:kern w:val="3"/>
            <w:sz w:val="20"/>
            <w:szCs w:val="20"/>
          </w:rPr>
          <w:delText>wać będzie</w:delText>
        </w:r>
      </w:del>
      <w:r w:rsidR="00077067" w:rsidRPr="00077067">
        <w:rPr>
          <w:rFonts w:ascii="Tahoma" w:eastAsia="Times New Roman" w:hAnsi="Tahoma" w:cs="Tahoma"/>
          <w:kern w:val="3"/>
          <w:sz w:val="20"/>
          <w:szCs w:val="20"/>
        </w:rPr>
        <w:t>:</w:t>
      </w:r>
    </w:p>
    <w:p w:rsidR="00750397" w:rsidDel="00E85793" w:rsidRDefault="00077067" w:rsidP="00E85793">
      <w:pPr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del w:id="48" w:author="dorota.adamowicz" w:date="2019-03-07T10:01:00Z"/>
          <w:rFonts w:ascii="Tahoma" w:eastAsia="Times New Roman" w:hAnsi="Tahoma" w:cs="Tahoma"/>
          <w:kern w:val="3"/>
          <w:sz w:val="20"/>
          <w:szCs w:val="20"/>
        </w:rPr>
        <w:pPrChange w:id="49" w:author="dorota.adamowicz" w:date="2019-03-07T10:01:00Z">
          <w:pPr>
            <w:pStyle w:val="Akapitzlist"/>
            <w:numPr>
              <w:numId w:val="24"/>
            </w:numPr>
            <w:autoSpaceDE w:val="0"/>
            <w:autoSpaceDN w:val="0"/>
            <w:adjustRightInd w:val="0"/>
            <w:spacing w:after="0"/>
            <w:ind w:left="502" w:hanging="360"/>
            <w:jc w:val="both"/>
          </w:pPr>
        </w:pPrChange>
      </w:pPr>
      <w:r w:rsidRPr="00077067">
        <w:rPr>
          <w:rFonts w:ascii="Tahoma" w:eastAsia="Times New Roman" w:hAnsi="Tahoma" w:cs="Tahoma"/>
          <w:kern w:val="3"/>
          <w:sz w:val="20"/>
          <w:szCs w:val="20"/>
        </w:rPr>
        <w:t>Opracowanie koncepcji</w:t>
      </w:r>
      <w:ins w:id="50" w:author="dorota.adamowicz" w:date="2019-03-07T09:59:00Z">
        <w:r w:rsidR="00E85793">
          <w:rPr>
            <w:rFonts w:ascii="Tahoma" w:eastAsia="Times New Roman" w:hAnsi="Tahoma" w:cs="Tahoma"/>
            <w:kern w:val="3"/>
            <w:sz w:val="20"/>
            <w:szCs w:val="20"/>
          </w:rPr>
          <w:t xml:space="preserve"> zagospodarowania terenu objętego projektem</w:t>
        </w:r>
      </w:ins>
      <w:ins w:id="51" w:author="dorota.adamowicz" w:date="2019-03-05T08:52:00Z">
        <w:r w:rsidR="00E8138D">
          <w:rPr>
            <w:rFonts w:ascii="Tahoma" w:eastAsia="Times New Roman" w:hAnsi="Tahoma" w:cs="Tahoma"/>
            <w:kern w:val="3"/>
            <w:sz w:val="20"/>
            <w:szCs w:val="20"/>
          </w:rPr>
          <w:t>;</w:t>
        </w:r>
      </w:ins>
      <w:r w:rsidRPr="00077067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</w:p>
    <w:p w:rsidR="00E85793" w:rsidRDefault="00E85793" w:rsidP="00487F93">
      <w:pPr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ins w:id="52" w:author="dorota.adamowicz" w:date="2019-03-07T10:01:00Z"/>
          <w:rFonts w:ascii="Tahoma" w:eastAsia="Times New Roman" w:hAnsi="Tahoma" w:cs="Tahoma"/>
          <w:kern w:val="3"/>
          <w:sz w:val="20"/>
          <w:szCs w:val="20"/>
        </w:rPr>
      </w:pPr>
    </w:p>
    <w:p w:rsidR="00E85793" w:rsidRPr="00E85793" w:rsidRDefault="00077067" w:rsidP="00E85793">
      <w:pPr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ins w:id="53" w:author="dorota.adamowicz" w:date="2019-03-07T10:00:00Z"/>
          <w:rFonts w:ascii="Tahoma" w:eastAsia="Times New Roman" w:hAnsi="Tahoma" w:cs="Tahoma"/>
          <w:kern w:val="3"/>
          <w:sz w:val="20"/>
          <w:szCs w:val="20"/>
          <w:rPrChange w:id="54" w:author="dorota.adamowicz" w:date="2019-03-07T10:01:00Z">
            <w:rPr>
              <w:ins w:id="55" w:author="dorota.adamowicz" w:date="2019-03-07T10:00:00Z"/>
              <w:rFonts w:cs="Tahoma"/>
            </w:rPr>
          </w:rPrChange>
        </w:rPr>
        <w:pPrChange w:id="56" w:author="dorota.adamowicz" w:date="2019-03-07T10:01:00Z">
          <w:pPr>
            <w:pStyle w:val="Akapitzlist"/>
            <w:numPr>
              <w:numId w:val="24"/>
            </w:numPr>
            <w:autoSpaceDE w:val="0"/>
            <w:autoSpaceDN w:val="0"/>
            <w:adjustRightInd w:val="0"/>
            <w:spacing w:after="0"/>
            <w:ind w:left="502" w:hanging="360"/>
            <w:jc w:val="both"/>
          </w:pPr>
        </w:pPrChange>
      </w:pPr>
      <w:r w:rsidRPr="00E85793">
        <w:rPr>
          <w:rFonts w:ascii="Tahoma" w:eastAsia="Times New Roman" w:hAnsi="Tahoma" w:cs="Tahoma"/>
          <w:kern w:val="3"/>
          <w:sz w:val="20"/>
          <w:szCs w:val="20"/>
          <w:rPrChange w:id="57" w:author="dorota.adamowicz" w:date="2019-03-07T10:01:00Z">
            <w:rPr>
              <w:kern w:val="3"/>
              <w:lang w:eastAsia="pl-PL"/>
            </w:rPr>
          </w:rPrChange>
        </w:rPr>
        <w:t>Opracowanie dokumentacji projektowej</w:t>
      </w:r>
      <w:ins w:id="58" w:author="dorota.adamowicz" w:date="2019-03-07T10:00:00Z">
        <w:r w:rsidR="00E85793" w:rsidRPr="00E85793">
          <w:rPr>
            <w:rFonts w:ascii="Tahoma" w:eastAsia="Times New Roman" w:hAnsi="Tahoma" w:cs="Tahoma"/>
            <w:kern w:val="3"/>
            <w:sz w:val="20"/>
            <w:szCs w:val="20"/>
            <w:rPrChange w:id="59" w:author="dorota.adamowicz" w:date="2019-03-07T10:01:00Z">
              <w:rPr/>
            </w:rPrChange>
          </w:rPr>
          <w:t xml:space="preserve"> obejmującej następujące elementy:</w:t>
        </w:r>
      </w:ins>
    </w:p>
    <w:p w:rsidR="00750397" w:rsidDel="00E85793" w:rsidRDefault="00077067" w:rsidP="00487F93">
      <w:pPr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del w:id="60" w:author="dorota.adamowicz" w:date="2019-03-07T10:00:00Z"/>
          <w:rFonts w:ascii="Tahoma" w:eastAsia="Times New Roman" w:hAnsi="Tahoma" w:cs="Tahoma"/>
          <w:kern w:val="3"/>
          <w:sz w:val="20"/>
          <w:szCs w:val="20"/>
        </w:rPr>
      </w:pPr>
      <w:del w:id="61" w:author="dorota.adamowicz" w:date="2019-03-07T10:00:00Z">
        <w:r w:rsidRPr="00077067" w:rsidDel="00E85793">
          <w:rPr>
            <w:rFonts w:ascii="Tahoma" w:eastAsia="Times New Roman" w:hAnsi="Tahoma" w:cs="Tahoma"/>
            <w:kern w:val="3"/>
            <w:sz w:val="20"/>
            <w:szCs w:val="20"/>
          </w:rPr>
          <w:delText>, która zawierać  powinna projekt:</w:delText>
        </w:r>
      </w:del>
    </w:p>
    <w:p w:rsidR="00DE3342" w:rsidRPr="00E85793" w:rsidRDefault="00077067" w:rsidP="00487F93">
      <w:pPr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E85793">
        <w:rPr>
          <w:rFonts w:ascii="Tahoma" w:eastAsia="Times New Roman" w:hAnsi="Tahoma" w:cs="Tahoma"/>
          <w:kern w:val="3"/>
          <w:sz w:val="20"/>
          <w:szCs w:val="20"/>
        </w:rPr>
        <w:lastRenderedPageBreak/>
        <w:t>płyt</w:t>
      </w:r>
      <w:ins w:id="62" w:author="dorota.adamowicz" w:date="2019-03-07T10:01:00Z">
        <w:r w:rsidR="00E85793">
          <w:rPr>
            <w:rFonts w:ascii="Tahoma" w:eastAsia="Times New Roman" w:hAnsi="Tahoma" w:cs="Tahoma"/>
            <w:kern w:val="3"/>
            <w:sz w:val="20"/>
            <w:szCs w:val="20"/>
          </w:rPr>
          <w:t>a</w:t>
        </w:r>
      </w:ins>
      <w:del w:id="63" w:author="dorota.adamowicz" w:date="2019-03-07T10:01:00Z">
        <w:r w:rsidRPr="00E85793" w:rsidDel="00E85793">
          <w:rPr>
            <w:rFonts w:ascii="Tahoma" w:eastAsia="Times New Roman" w:hAnsi="Tahoma" w:cs="Tahoma"/>
            <w:kern w:val="3"/>
            <w:sz w:val="20"/>
            <w:szCs w:val="20"/>
          </w:rPr>
          <w:delText>y</w:delText>
        </w:r>
      </w:del>
      <w:r w:rsidRPr="00E85793">
        <w:rPr>
          <w:rFonts w:ascii="Tahoma" w:eastAsia="Times New Roman" w:hAnsi="Tahoma" w:cs="Tahoma"/>
          <w:kern w:val="3"/>
          <w:sz w:val="20"/>
          <w:szCs w:val="20"/>
        </w:rPr>
        <w:t xml:space="preserve"> boiska do piłki nożnej i piłki ręcznej oraz tenisa ziemnego (boisko wielofunkcyjne), </w:t>
      </w:r>
    </w:p>
    <w:p w:rsidR="00DE3342" w:rsidRPr="00E85793" w:rsidRDefault="00077067" w:rsidP="00487F9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ahoma" w:eastAsia="Times New Roman" w:hAnsi="Tahoma" w:cs="Tahoma"/>
          <w:kern w:val="3"/>
          <w:sz w:val="20"/>
          <w:szCs w:val="20"/>
          <w:lang w:eastAsia="pl-PL"/>
        </w:rPr>
      </w:pPr>
      <w:r w:rsidRPr="00E85793">
        <w:rPr>
          <w:rFonts w:ascii="Tahoma" w:eastAsia="Times New Roman" w:hAnsi="Tahoma" w:cs="Tahoma"/>
          <w:kern w:val="3"/>
          <w:sz w:val="20"/>
          <w:szCs w:val="20"/>
          <w:lang w:eastAsia="pl-PL"/>
        </w:rPr>
        <w:t>płyt</w:t>
      </w:r>
      <w:ins w:id="64" w:author="dorota.adamowicz" w:date="2019-03-07T10:01:00Z">
        <w:r w:rsidR="00E85793">
          <w:rPr>
            <w:rFonts w:ascii="Tahoma" w:eastAsia="Times New Roman" w:hAnsi="Tahoma" w:cs="Tahoma"/>
            <w:kern w:val="3"/>
            <w:sz w:val="20"/>
            <w:szCs w:val="20"/>
            <w:lang w:eastAsia="pl-PL"/>
          </w:rPr>
          <w:t>a</w:t>
        </w:r>
      </w:ins>
      <w:del w:id="65" w:author="dorota.adamowicz" w:date="2019-03-07T10:01:00Z">
        <w:r w:rsidRPr="00E85793" w:rsidDel="00E85793">
          <w:rPr>
            <w:rFonts w:ascii="Tahoma" w:eastAsia="Times New Roman" w:hAnsi="Tahoma" w:cs="Tahoma"/>
            <w:kern w:val="3"/>
            <w:sz w:val="20"/>
            <w:szCs w:val="20"/>
            <w:lang w:eastAsia="pl-PL"/>
          </w:rPr>
          <w:delText>y</w:delText>
        </w:r>
      </w:del>
      <w:r w:rsidRPr="00E85793">
        <w:rPr>
          <w:rFonts w:ascii="Tahoma" w:eastAsia="Times New Roman" w:hAnsi="Tahoma" w:cs="Tahoma"/>
          <w:kern w:val="3"/>
          <w:sz w:val="20"/>
          <w:szCs w:val="20"/>
          <w:lang w:eastAsia="pl-PL"/>
        </w:rPr>
        <w:t xml:space="preserve"> boiska do piłki siatkowej,</w:t>
      </w:r>
    </w:p>
    <w:p w:rsidR="00DE3342" w:rsidRPr="00EA562D" w:rsidRDefault="00077067" w:rsidP="00487F9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ahoma" w:eastAsia="Times New Roman" w:hAnsi="Tahoma" w:cs="Tahoma"/>
          <w:kern w:val="3"/>
          <w:sz w:val="20"/>
          <w:szCs w:val="20"/>
          <w:lang w:eastAsia="pl-PL"/>
        </w:rPr>
      </w:pPr>
      <w:r w:rsidRPr="00E85793">
        <w:rPr>
          <w:rFonts w:ascii="Tahoma" w:eastAsia="Times New Roman" w:hAnsi="Tahoma" w:cs="Tahoma"/>
          <w:kern w:val="3"/>
          <w:sz w:val="20"/>
          <w:szCs w:val="20"/>
          <w:lang w:eastAsia="pl-PL"/>
        </w:rPr>
        <w:t>pły</w:t>
      </w:r>
      <w:r w:rsidRPr="00077067">
        <w:rPr>
          <w:rFonts w:ascii="Tahoma" w:eastAsia="Times New Roman" w:hAnsi="Tahoma" w:cs="Tahoma"/>
          <w:kern w:val="3"/>
          <w:sz w:val="20"/>
          <w:szCs w:val="20"/>
          <w:lang w:eastAsia="pl-PL"/>
        </w:rPr>
        <w:t>t</w:t>
      </w:r>
      <w:ins w:id="66" w:author="dorota.adamowicz" w:date="2019-03-07T10:01:00Z">
        <w:r w:rsidR="00E85793">
          <w:rPr>
            <w:rFonts w:ascii="Tahoma" w:eastAsia="Times New Roman" w:hAnsi="Tahoma" w:cs="Tahoma"/>
            <w:kern w:val="3"/>
            <w:sz w:val="20"/>
            <w:szCs w:val="20"/>
            <w:lang w:eastAsia="pl-PL"/>
          </w:rPr>
          <w:t>a</w:t>
        </w:r>
      </w:ins>
      <w:del w:id="67" w:author="dorota.adamowicz" w:date="2019-03-07T10:01:00Z">
        <w:r w:rsidRPr="00077067" w:rsidDel="00E85793">
          <w:rPr>
            <w:rFonts w:ascii="Tahoma" w:eastAsia="Times New Roman" w:hAnsi="Tahoma" w:cs="Tahoma"/>
            <w:kern w:val="3"/>
            <w:sz w:val="20"/>
            <w:szCs w:val="20"/>
            <w:lang w:eastAsia="pl-PL"/>
          </w:rPr>
          <w:delText>y</w:delText>
        </w:r>
      </w:del>
      <w:r w:rsidRPr="00077067">
        <w:rPr>
          <w:rFonts w:ascii="Tahoma" w:eastAsia="Times New Roman" w:hAnsi="Tahoma" w:cs="Tahoma"/>
          <w:kern w:val="3"/>
          <w:sz w:val="20"/>
          <w:szCs w:val="20"/>
          <w:lang w:eastAsia="pl-PL"/>
        </w:rPr>
        <w:t xml:space="preserve"> boiska do piłki koszykowej,</w:t>
      </w:r>
    </w:p>
    <w:p w:rsidR="00DE3342" w:rsidRPr="00EA562D" w:rsidRDefault="00077067" w:rsidP="00487F9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ahoma" w:eastAsia="Times New Roman" w:hAnsi="Tahoma" w:cs="Tahoma"/>
          <w:kern w:val="3"/>
          <w:sz w:val="20"/>
          <w:szCs w:val="20"/>
          <w:lang w:eastAsia="pl-PL"/>
        </w:rPr>
      </w:pPr>
      <w:r w:rsidRPr="00077067">
        <w:rPr>
          <w:rFonts w:ascii="Tahoma" w:eastAsia="Times New Roman" w:hAnsi="Tahoma" w:cs="Tahoma"/>
          <w:kern w:val="3"/>
          <w:sz w:val="20"/>
          <w:szCs w:val="20"/>
          <w:lang w:eastAsia="pl-PL"/>
        </w:rPr>
        <w:t>bieżni</w:t>
      </w:r>
      <w:ins w:id="68" w:author="dorota.adamowicz" w:date="2019-03-07T10:01:00Z">
        <w:r w:rsidR="00E85793">
          <w:rPr>
            <w:rFonts w:ascii="Tahoma" w:eastAsia="Times New Roman" w:hAnsi="Tahoma" w:cs="Tahoma"/>
            <w:kern w:val="3"/>
            <w:sz w:val="20"/>
            <w:szCs w:val="20"/>
            <w:lang w:eastAsia="pl-PL"/>
          </w:rPr>
          <w:t>a</w:t>
        </w:r>
      </w:ins>
      <w:r w:rsidRPr="00077067">
        <w:rPr>
          <w:rFonts w:ascii="Tahoma" w:eastAsia="Times New Roman" w:hAnsi="Tahoma" w:cs="Tahoma"/>
          <w:kern w:val="3"/>
          <w:sz w:val="20"/>
          <w:szCs w:val="20"/>
          <w:lang w:eastAsia="pl-PL"/>
        </w:rPr>
        <w:t xml:space="preserve"> tartanow</w:t>
      </w:r>
      <w:ins w:id="69" w:author="dorota.adamowicz" w:date="2019-03-07T10:01:00Z">
        <w:r w:rsidR="00E85793">
          <w:rPr>
            <w:rFonts w:ascii="Tahoma" w:eastAsia="Times New Roman" w:hAnsi="Tahoma" w:cs="Tahoma"/>
            <w:kern w:val="3"/>
            <w:sz w:val="20"/>
            <w:szCs w:val="20"/>
            <w:lang w:eastAsia="pl-PL"/>
          </w:rPr>
          <w:t>a</w:t>
        </w:r>
      </w:ins>
      <w:del w:id="70" w:author="dorota.adamowicz" w:date="2019-03-07T10:01:00Z">
        <w:r w:rsidRPr="00077067" w:rsidDel="00E85793">
          <w:rPr>
            <w:rFonts w:ascii="Tahoma" w:eastAsia="Times New Roman" w:hAnsi="Tahoma" w:cs="Tahoma"/>
            <w:kern w:val="3"/>
            <w:sz w:val="20"/>
            <w:szCs w:val="20"/>
            <w:lang w:eastAsia="pl-PL"/>
          </w:rPr>
          <w:delText>ej</w:delText>
        </w:r>
      </w:del>
      <w:r w:rsidRPr="00077067">
        <w:rPr>
          <w:rFonts w:ascii="Tahoma" w:eastAsia="Times New Roman" w:hAnsi="Tahoma" w:cs="Tahoma"/>
          <w:kern w:val="3"/>
          <w:sz w:val="20"/>
          <w:szCs w:val="20"/>
          <w:lang w:eastAsia="pl-PL"/>
        </w:rPr>
        <w:t xml:space="preserve"> o długości 100-120 m,</w:t>
      </w:r>
    </w:p>
    <w:p w:rsidR="00DE3342" w:rsidRPr="00EA562D" w:rsidRDefault="00077067" w:rsidP="00487F9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ahoma" w:eastAsia="Times New Roman" w:hAnsi="Tahoma" w:cs="Tahoma"/>
          <w:kern w:val="3"/>
          <w:sz w:val="20"/>
          <w:szCs w:val="20"/>
          <w:lang w:eastAsia="pl-PL"/>
        </w:rPr>
      </w:pPr>
      <w:r w:rsidRPr="00077067">
        <w:rPr>
          <w:rFonts w:ascii="Tahoma" w:eastAsia="Times New Roman" w:hAnsi="Tahoma" w:cs="Tahoma"/>
          <w:kern w:val="3"/>
          <w:sz w:val="20"/>
          <w:szCs w:val="20"/>
          <w:lang w:eastAsia="pl-PL"/>
        </w:rPr>
        <w:t>siłowni</w:t>
      </w:r>
      <w:ins w:id="71" w:author="dorota.adamowicz" w:date="2019-03-07T10:01:00Z">
        <w:r w:rsidR="00E85793">
          <w:rPr>
            <w:rFonts w:ascii="Tahoma" w:eastAsia="Times New Roman" w:hAnsi="Tahoma" w:cs="Tahoma"/>
            <w:kern w:val="3"/>
            <w:sz w:val="20"/>
            <w:szCs w:val="20"/>
            <w:lang w:eastAsia="pl-PL"/>
          </w:rPr>
          <w:t>a</w:t>
        </w:r>
      </w:ins>
      <w:r w:rsidRPr="00077067">
        <w:rPr>
          <w:rFonts w:ascii="Tahoma" w:eastAsia="Times New Roman" w:hAnsi="Tahoma" w:cs="Tahoma"/>
          <w:kern w:val="3"/>
          <w:sz w:val="20"/>
          <w:szCs w:val="20"/>
          <w:lang w:eastAsia="pl-PL"/>
        </w:rPr>
        <w:t xml:space="preserve"> zewnętrznej,</w:t>
      </w:r>
    </w:p>
    <w:p w:rsidR="00DE3342" w:rsidRPr="00EA562D" w:rsidRDefault="00077067" w:rsidP="00487F9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ahoma" w:eastAsia="Times New Roman" w:hAnsi="Tahoma" w:cs="Tahoma"/>
          <w:kern w:val="3"/>
          <w:sz w:val="20"/>
          <w:szCs w:val="20"/>
          <w:lang w:eastAsia="pl-PL"/>
        </w:rPr>
      </w:pPr>
      <w:r w:rsidRPr="00077067">
        <w:rPr>
          <w:rFonts w:ascii="Tahoma" w:eastAsia="Times New Roman" w:hAnsi="Tahoma" w:cs="Tahoma"/>
          <w:kern w:val="3"/>
          <w:sz w:val="20"/>
          <w:szCs w:val="20"/>
          <w:lang w:eastAsia="pl-PL"/>
        </w:rPr>
        <w:t>oświetleni</w:t>
      </w:r>
      <w:ins w:id="72" w:author="dorota.adamowicz" w:date="2019-03-07T10:08:00Z">
        <w:r w:rsidR="00A84CA7">
          <w:rPr>
            <w:rFonts w:ascii="Tahoma" w:eastAsia="Times New Roman" w:hAnsi="Tahoma" w:cs="Tahoma"/>
            <w:kern w:val="3"/>
            <w:sz w:val="20"/>
            <w:szCs w:val="20"/>
            <w:lang w:eastAsia="pl-PL"/>
          </w:rPr>
          <w:t>e</w:t>
        </w:r>
      </w:ins>
      <w:del w:id="73" w:author="dorota.adamowicz" w:date="2019-03-07T10:08:00Z">
        <w:r w:rsidRPr="00077067" w:rsidDel="00A84CA7">
          <w:rPr>
            <w:rFonts w:ascii="Tahoma" w:eastAsia="Times New Roman" w:hAnsi="Tahoma" w:cs="Tahoma"/>
            <w:kern w:val="3"/>
            <w:sz w:val="20"/>
            <w:szCs w:val="20"/>
            <w:lang w:eastAsia="pl-PL"/>
          </w:rPr>
          <w:delText>a</w:delText>
        </w:r>
      </w:del>
      <w:r w:rsidRPr="00077067">
        <w:rPr>
          <w:rFonts w:ascii="Tahoma" w:eastAsia="Times New Roman" w:hAnsi="Tahoma" w:cs="Tahoma"/>
          <w:kern w:val="3"/>
          <w:sz w:val="20"/>
          <w:szCs w:val="20"/>
          <w:lang w:eastAsia="pl-PL"/>
        </w:rPr>
        <w:t>,</w:t>
      </w:r>
    </w:p>
    <w:p w:rsidR="00DE3342" w:rsidRPr="00EA562D" w:rsidRDefault="00077067" w:rsidP="00487F9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ahoma" w:eastAsia="Times New Roman" w:hAnsi="Tahoma" w:cs="Tahoma"/>
          <w:kern w:val="3"/>
          <w:sz w:val="20"/>
          <w:szCs w:val="20"/>
          <w:lang w:eastAsia="pl-PL"/>
        </w:rPr>
      </w:pPr>
      <w:r w:rsidRPr="00077067">
        <w:rPr>
          <w:rFonts w:ascii="Tahoma" w:eastAsia="Times New Roman" w:hAnsi="Tahoma" w:cs="Tahoma"/>
          <w:kern w:val="3"/>
          <w:sz w:val="20"/>
          <w:szCs w:val="20"/>
          <w:lang w:eastAsia="pl-PL"/>
        </w:rPr>
        <w:t>ogrodzeni</w:t>
      </w:r>
      <w:ins w:id="74" w:author="dorota.adamowicz" w:date="2019-03-07T10:08:00Z">
        <w:r w:rsidR="00A84CA7">
          <w:rPr>
            <w:rFonts w:ascii="Tahoma" w:eastAsia="Times New Roman" w:hAnsi="Tahoma" w:cs="Tahoma"/>
            <w:kern w:val="3"/>
            <w:sz w:val="20"/>
            <w:szCs w:val="20"/>
            <w:lang w:eastAsia="pl-PL"/>
          </w:rPr>
          <w:t>e</w:t>
        </w:r>
      </w:ins>
      <w:del w:id="75" w:author="dorota.adamowicz" w:date="2019-03-07T10:08:00Z">
        <w:r w:rsidRPr="00077067" w:rsidDel="00A84CA7">
          <w:rPr>
            <w:rFonts w:ascii="Tahoma" w:eastAsia="Times New Roman" w:hAnsi="Tahoma" w:cs="Tahoma"/>
            <w:kern w:val="3"/>
            <w:sz w:val="20"/>
            <w:szCs w:val="20"/>
            <w:lang w:eastAsia="pl-PL"/>
          </w:rPr>
          <w:delText>a</w:delText>
        </w:r>
      </w:del>
      <w:ins w:id="76" w:author="dorota.adamowicz" w:date="2019-03-05T08:54:00Z">
        <w:r w:rsidR="00E8138D">
          <w:rPr>
            <w:rFonts w:ascii="Tahoma" w:eastAsia="Times New Roman" w:hAnsi="Tahoma" w:cs="Tahoma"/>
            <w:kern w:val="3"/>
            <w:sz w:val="20"/>
            <w:szCs w:val="20"/>
            <w:lang w:eastAsia="pl-PL"/>
          </w:rPr>
          <w:t>,</w:t>
        </w:r>
      </w:ins>
      <w:del w:id="77" w:author="dorota.adamowicz" w:date="2019-03-05T08:54:00Z">
        <w:r w:rsidRPr="00077067" w:rsidDel="00E8138D">
          <w:rPr>
            <w:rFonts w:ascii="Tahoma" w:eastAsia="Times New Roman" w:hAnsi="Tahoma" w:cs="Tahoma"/>
            <w:kern w:val="3"/>
            <w:sz w:val="20"/>
            <w:szCs w:val="20"/>
            <w:lang w:eastAsia="pl-PL"/>
          </w:rPr>
          <w:delText>.</w:delText>
        </w:r>
      </w:del>
    </w:p>
    <w:p w:rsidR="00DE3342" w:rsidRPr="00EA562D" w:rsidRDefault="00077067" w:rsidP="00487F9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ahoma" w:eastAsia="Times New Roman" w:hAnsi="Tahoma" w:cs="Tahoma"/>
          <w:kern w:val="3"/>
          <w:sz w:val="20"/>
          <w:szCs w:val="20"/>
          <w:lang w:eastAsia="pl-PL"/>
        </w:rPr>
      </w:pPr>
      <w:r w:rsidRPr="00077067">
        <w:rPr>
          <w:rFonts w:ascii="Tahoma" w:eastAsia="Times New Roman" w:hAnsi="Tahoma" w:cs="Tahoma"/>
          <w:kern w:val="3"/>
          <w:sz w:val="20"/>
          <w:szCs w:val="20"/>
          <w:lang w:eastAsia="pl-PL"/>
        </w:rPr>
        <w:t>niezbędne wyposażenia każdego boiska oraz małą architekturę.</w:t>
      </w:r>
    </w:p>
    <w:p w:rsidR="00750397" w:rsidRDefault="00750397" w:rsidP="00487F93">
      <w:pPr>
        <w:tabs>
          <w:tab w:val="left" w:pos="0"/>
        </w:tabs>
        <w:spacing w:line="360" w:lineRule="auto"/>
        <w:ind w:left="426"/>
        <w:jc w:val="both"/>
        <w:rPr>
          <w:rFonts w:ascii="Tahoma" w:eastAsia="Times New Roman" w:hAnsi="Tahoma" w:cs="Tahoma"/>
          <w:kern w:val="3"/>
          <w:sz w:val="20"/>
          <w:szCs w:val="20"/>
        </w:rPr>
      </w:pPr>
    </w:p>
    <w:p w:rsidR="00291C94" w:rsidRPr="00EA562D" w:rsidRDefault="00077067" w:rsidP="00487F93">
      <w:pPr>
        <w:pStyle w:val="Tekstpodstawowy"/>
        <w:numPr>
          <w:ilvl w:val="0"/>
          <w:numId w:val="3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077067">
        <w:rPr>
          <w:rFonts w:ascii="Tahoma" w:eastAsia="Times New Roman" w:hAnsi="Tahoma" w:cs="Tahoma"/>
          <w:kern w:val="3"/>
          <w:sz w:val="20"/>
          <w:szCs w:val="20"/>
        </w:rPr>
        <w:t>Opracowanie winno spełniać wszelkie normy, przepisy i wymogi dla obiektów sportowych. Dokumentacja powinna obejmować wielobranżowy projekt budowlano – wykonawczy z wszelkimi niezbędnymi uzgodnieniami i uzyskaniem decyzji zatwierdzającej projekt budowlany i udzielającej pozwolenia na budowę dla robót wymagających takiego pozwolenia. Dokumentacja musi zawierać badania geologiczne podłoża gruntowego. Założenia do projektu należy uzgodnić z Zamawiającym i dyrektorem placówki.</w:t>
      </w:r>
    </w:p>
    <w:p w:rsidR="00750397" w:rsidRDefault="00077067" w:rsidP="00487F93">
      <w:pPr>
        <w:numPr>
          <w:ilvl w:val="0"/>
          <w:numId w:val="3"/>
        </w:numPr>
        <w:tabs>
          <w:tab w:val="clear" w:pos="720"/>
        </w:tabs>
        <w:spacing w:line="360" w:lineRule="auto"/>
        <w:ind w:left="284" w:hanging="284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077067">
        <w:rPr>
          <w:rFonts w:ascii="Tahoma" w:eastAsia="Times New Roman" w:hAnsi="Tahoma" w:cs="Tahoma"/>
          <w:kern w:val="3"/>
          <w:sz w:val="20"/>
          <w:szCs w:val="20"/>
        </w:rPr>
        <w:t xml:space="preserve">O ile strony nie ustalą tego inaczej, projekt zostanie przekazany Zamawiającemu wraz z pozwoleniem na budowę w liczbie i formie opisanych poniżej :                             </w:t>
      </w:r>
    </w:p>
    <w:p w:rsidR="006B6CE8" w:rsidRPr="00EA562D" w:rsidRDefault="006B6CE8" w:rsidP="00487F93">
      <w:pPr>
        <w:spacing w:line="360" w:lineRule="auto"/>
        <w:jc w:val="both"/>
        <w:rPr>
          <w:rFonts w:ascii="Tahoma" w:eastAsia="Times New Roman" w:hAnsi="Tahoma" w:cs="Tahoma"/>
          <w:kern w:val="3"/>
          <w:sz w:val="20"/>
          <w:szCs w:val="20"/>
        </w:rPr>
      </w:pPr>
    </w:p>
    <w:p w:rsidR="00750397" w:rsidRDefault="00077067" w:rsidP="00487F93">
      <w:pPr>
        <w:pStyle w:val="listanum2"/>
        <w:numPr>
          <w:ilvl w:val="0"/>
          <w:numId w:val="41"/>
        </w:numPr>
        <w:spacing w:before="0" w:line="360" w:lineRule="auto"/>
        <w:jc w:val="left"/>
        <w:rPr>
          <w:rFonts w:ascii="Tahoma" w:hAnsi="Tahoma" w:cs="Tahoma"/>
          <w:kern w:val="3"/>
          <w:sz w:val="20"/>
          <w:szCs w:val="20"/>
        </w:rPr>
      </w:pPr>
      <w:r w:rsidRPr="00077067">
        <w:rPr>
          <w:rFonts w:ascii="Tahoma" w:hAnsi="Tahoma" w:cs="Tahoma"/>
          <w:kern w:val="3"/>
          <w:sz w:val="20"/>
          <w:szCs w:val="20"/>
        </w:rPr>
        <w:t>2 egzem</w:t>
      </w:r>
      <w:ins w:id="78" w:author="dorota.adamowicz" w:date="2019-03-05T08:56:00Z">
        <w:r w:rsidR="00E8138D">
          <w:rPr>
            <w:rFonts w:ascii="Tahoma" w:hAnsi="Tahoma" w:cs="Tahoma"/>
            <w:kern w:val="3"/>
            <w:sz w:val="20"/>
            <w:szCs w:val="20"/>
          </w:rPr>
          <w:t>p</w:t>
        </w:r>
      </w:ins>
      <w:r w:rsidRPr="00077067">
        <w:rPr>
          <w:rFonts w:ascii="Tahoma" w:hAnsi="Tahoma" w:cs="Tahoma"/>
          <w:kern w:val="3"/>
          <w:sz w:val="20"/>
          <w:szCs w:val="20"/>
        </w:rPr>
        <w:t>larze koncepcji w formie papierowej</w:t>
      </w:r>
      <w:ins w:id="79" w:author="dorota.adamowicz" w:date="2019-03-05T08:56:00Z">
        <w:r w:rsidR="00E8138D">
          <w:rPr>
            <w:rFonts w:ascii="Tahoma" w:hAnsi="Tahoma" w:cs="Tahoma"/>
            <w:kern w:val="3"/>
            <w:sz w:val="20"/>
            <w:szCs w:val="20"/>
          </w:rPr>
          <w:t xml:space="preserve"> oraz</w:t>
        </w:r>
      </w:ins>
      <w:del w:id="80" w:author="dorota.adamowicz" w:date="2019-03-05T08:56:00Z">
        <w:r w:rsidRPr="00077067" w:rsidDel="00E8138D">
          <w:rPr>
            <w:rFonts w:ascii="Tahoma" w:hAnsi="Tahoma" w:cs="Tahoma"/>
            <w:kern w:val="3"/>
            <w:sz w:val="20"/>
            <w:szCs w:val="20"/>
          </w:rPr>
          <w:delText xml:space="preserve"> </w:delText>
        </w:r>
      </w:del>
      <w:r w:rsidRPr="00077067">
        <w:rPr>
          <w:rFonts w:ascii="Tahoma" w:hAnsi="Tahoma" w:cs="Tahoma"/>
          <w:kern w:val="3"/>
          <w:sz w:val="20"/>
          <w:szCs w:val="20"/>
        </w:rPr>
        <w:t xml:space="preserve"> 1 egzemplarz w wersji elektronicznej  na nośniku CD</w:t>
      </w:r>
      <w:ins w:id="81" w:author="dorota.adamowicz" w:date="2019-03-05T08:56:00Z">
        <w:r w:rsidR="00E8138D">
          <w:rPr>
            <w:rFonts w:ascii="Tahoma" w:hAnsi="Tahoma" w:cs="Tahoma"/>
            <w:kern w:val="3"/>
            <w:sz w:val="20"/>
            <w:szCs w:val="20"/>
          </w:rPr>
          <w:t>,</w:t>
        </w:r>
      </w:ins>
    </w:p>
    <w:p w:rsidR="00750397" w:rsidRDefault="00077067" w:rsidP="00487F93">
      <w:pPr>
        <w:pStyle w:val="listanum2"/>
        <w:numPr>
          <w:ilvl w:val="0"/>
          <w:numId w:val="41"/>
        </w:numPr>
        <w:spacing w:before="0" w:line="360" w:lineRule="auto"/>
        <w:jc w:val="left"/>
        <w:rPr>
          <w:rFonts w:ascii="Tahoma" w:hAnsi="Tahoma" w:cs="Tahoma"/>
          <w:kern w:val="3"/>
          <w:sz w:val="20"/>
          <w:szCs w:val="20"/>
        </w:rPr>
      </w:pPr>
      <w:r w:rsidRPr="00077067">
        <w:rPr>
          <w:rFonts w:ascii="Tahoma" w:hAnsi="Tahoma" w:cs="Tahoma"/>
          <w:kern w:val="3"/>
          <w:sz w:val="20"/>
          <w:szCs w:val="20"/>
        </w:rPr>
        <w:t>5 egzemplarzy w formie oprawionych teczek projekt budowlany oraz wykonawczy (wszystkie branże)</w:t>
      </w:r>
      <w:ins w:id="82" w:author="dorota.adamowicz" w:date="2019-03-05T08:56:00Z">
        <w:r w:rsidR="00E8138D">
          <w:rPr>
            <w:rFonts w:ascii="Tahoma" w:hAnsi="Tahoma" w:cs="Tahoma"/>
            <w:kern w:val="3"/>
            <w:sz w:val="20"/>
            <w:szCs w:val="20"/>
          </w:rPr>
          <w:t xml:space="preserve"> oraz</w:t>
        </w:r>
      </w:ins>
      <w:r w:rsidRPr="00077067">
        <w:rPr>
          <w:rFonts w:ascii="Tahoma" w:hAnsi="Tahoma" w:cs="Tahoma"/>
          <w:kern w:val="3"/>
          <w:sz w:val="20"/>
          <w:szCs w:val="20"/>
        </w:rPr>
        <w:t xml:space="preserve"> 1 egzemplarz w wersji elektronicznej  na nośniku CD (w formacie doc. </w:t>
      </w:r>
      <w:proofErr w:type="spellStart"/>
      <w:r w:rsidRPr="00077067">
        <w:rPr>
          <w:rFonts w:ascii="Tahoma" w:hAnsi="Tahoma" w:cs="Tahoma"/>
          <w:kern w:val="3"/>
          <w:sz w:val="20"/>
          <w:szCs w:val="20"/>
        </w:rPr>
        <w:t>dwg</w:t>
      </w:r>
      <w:proofErr w:type="spellEnd"/>
      <w:r w:rsidRPr="00077067">
        <w:rPr>
          <w:rFonts w:ascii="Tahoma" w:hAnsi="Tahoma" w:cs="Tahoma"/>
          <w:kern w:val="3"/>
          <w:sz w:val="20"/>
          <w:szCs w:val="20"/>
        </w:rPr>
        <w:t>.  PDF  - do obróbki z możliwością</w:t>
      </w:r>
      <w:ins w:id="83" w:author="dorota.adamowicz" w:date="2019-03-05T08:56:00Z">
        <w:r w:rsidR="00E8138D">
          <w:rPr>
            <w:rFonts w:ascii="Tahoma" w:hAnsi="Tahoma" w:cs="Tahoma"/>
            <w:kern w:val="3"/>
            <w:sz w:val="20"/>
            <w:szCs w:val="20"/>
          </w:rPr>
          <w:t xml:space="preserve"> </w:t>
        </w:r>
      </w:ins>
      <w:del w:id="84" w:author="dorota.adamowicz" w:date="2019-03-05T08:56:00Z">
        <w:r w:rsidRPr="00077067" w:rsidDel="00E8138D">
          <w:rPr>
            <w:rFonts w:ascii="Tahoma" w:hAnsi="Tahoma" w:cs="Tahoma"/>
            <w:kern w:val="3"/>
            <w:sz w:val="20"/>
            <w:szCs w:val="20"/>
          </w:rPr>
          <w:delText xml:space="preserve">   </w:delText>
        </w:r>
      </w:del>
      <w:r w:rsidRPr="00077067">
        <w:rPr>
          <w:rFonts w:ascii="Tahoma" w:hAnsi="Tahoma" w:cs="Tahoma"/>
          <w:kern w:val="3"/>
          <w:sz w:val="20"/>
          <w:szCs w:val="20"/>
        </w:rPr>
        <w:t>kopiowania),</w:t>
      </w:r>
    </w:p>
    <w:p w:rsidR="00750397" w:rsidRDefault="00077067" w:rsidP="00487F93">
      <w:pPr>
        <w:pStyle w:val="listanum2"/>
        <w:numPr>
          <w:ilvl w:val="0"/>
          <w:numId w:val="41"/>
        </w:numPr>
        <w:spacing w:before="0" w:line="360" w:lineRule="auto"/>
        <w:jc w:val="left"/>
        <w:rPr>
          <w:rFonts w:ascii="Tahoma" w:hAnsi="Tahoma" w:cs="Tahoma"/>
          <w:kern w:val="3"/>
          <w:sz w:val="20"/>
          <w:szCs w:val="20"/>
        </w:rPr>
      </w:pPr>
      <w:r w:rsidRPr="00077067">
        <w:rPr>
          <w:rFonts w:ascii="Tahoma" w:hAnsi="Tahoma" w:cs="Tahoma"/>
          <w:kern w:val="3"/>
          <w:sz w:val="20"/>
          <w:szCs w:val="20"/>
        </w:rPr>
        <w:t xml:space="preserve">kosztorysy inwestorskie  po 2 </w:t>
      </w:r>
      <w:proofErr w:type="spellStart"/>
      <w:r w:rsidRPr="00077067">
        <w:rPr>
          <w:rFonts w:ascii="Tahoma" w:hAnsi="Tahoma" w:cs="Tahoma"/>
          <w:kern w:val="3"/>
          <w:sz w:val="20"/>
          <w:szCs w:val="20"/>
        </w:rPr>
        <w:t>kpl</w:t>
      </w:r>
      <w:proofErr w:type="spellEnd"/>
      <w:r w:rsidRPr="00077067">
        <w:rPr>
          <w:rFonts w:ascii="Tahoma" w:hAnsi="Tahoma" w:cs="Tahoma"/>
          <w:kern w:val="3"/>
          <w:sz w:val="20"/>
          <w:szCs w:val="20"/>
        </w:rPr>
        <w:t xml:space="preserve">. w formie oprawionych teczek oraz 1 </w:t>
      </w:r>
      <w:proofErr w:type="spellStart"/>
      <w:r w:rsidRPr="00077067">
        <w:rPr>
          <w:rFonts w:ascii="Tahoma" w:hAnsi="Tahoma" w:cs="Tahoma"/>
          <w:kern w:val="3"/>
          <w:sz w:val="20"/>
          <w:szCs w:val="20"/>
        </w:rPr>
        <w:t>kpl</w:t>
      </w:r>
      <w:proofErr w:type="spellEnd"/>
      <w:r w:rsidRPr="00077067">
        <w:rPr>
          <w:rFonts w:ascii="Tahoma" w:hAnsi="Tahoma" w:cs="Tahoma"/>
          <w:kern w:val="3"/>
          <w:sz w:val="20"/>
          <w:szCs w:val="20"/>
        </w:rPr>
        <w:t>. na nośniku CD (w formacie PDF oraz w wersji edytowalnej np. Norma - do wydruków z możliwością kopiowania), sporządzone zgodnie z Rozporządzeniem Ministra Infrastruktury z 18 maja 2004 roku w sprawie określenia metod i podstaw sporządzania kosztorysu inwestorskiego (Dz. U. z dnia 8 czerwca 2004 r. Nr 130, poz. 1389), plus wersja elektroniczna do edycji</w:t>
      </w:r>
      <w:ins w:id="85" w:author="dorota.adamowicz" w:date="2019-03-05T08:58:00Z">
        <w:r w:rsidR="00AD777D">
          <w:rPr>
            <w:rFonts w:ascii="Tahoma" w:hAnsi="Tahoma" w:cs="Tahoma"/>
            <w:kern w:val="3"/>
            <w:sz w:val="20"/>
            <w:szCs w:val="20"/>
          </w:rPr>
          <w:t>,</w:t>
        </w:r>
      </w:ins>
      <w:del w:id="86" w:author="dorota.adamowicz" w:date="2019-03-05T08:58:00Z">
        <w:r w:rsidRPr="00077067" w:rsidDel="00AD777D">
          <w:rPr>
            <w:rFonts w:ascii="Tahoma" w:hAnsi="Tahoma" w:cs="Tahoma"/>
            <w:kern w:val="3"/>
            <w:sz w:val="20"/>
            <w:szCs w:val="20"/>
          </w:rPr>
          <w:delText>.</w:delText>
        </w:r>
      </w:del>
    </w:p>
    <w:p w:rsidR="00750397" w:rsidRDefault="00AD777D" w:rsidP="00487F93">
      <w:pPr>
        <w:pStyle w:val="listanum2"/>
        <w:numPr>
          <w:ilvl w:val="0"/>
          <w:numId w:val="41"/>
        </w:numPr>
        <w:spacing w:before="0" w:line="360" w:lineRule="auto"/>
        <w:jc w:val="left"/>
        <w:rPr>
          <w:rFonts w:ascii="Tahoma" w:hAnsi="Tahoma" w:cs="Tahoma"/>
          <w:kern w:val="3"/>
          <w:sz w:val="20"/>
          <w:szCs w:val="20"/>
        </w:rPr>
      </w:pPr>
      <w:ins w:id="87" w:author="dorota.adamowicz" w:date="2019-03-05T08:58:00Z">
        <w:r>
          <w:rPr>
            <w:rFonts w:ascii="Tahoma" w:hAnsi="Tahoma" w:cs="Tahoma"/>
            <w:kern w:val="3"/>
            <w:sz w:val="20"/>
            <w:szCs w:val="20"/>
          </w:rPr>
          <w:t>s</w:t>
        </w:r>
      </w:ins>
      <w:del w:id="88" w:author="dorota.adamowicz" w:date="2019-03-05T08:58:00Z">
        <w:r w:rsidR="00077067" w:rsidRPr="00077067" w:rsidDel="00AD777D">
          <w:rPr>
            <w:rFonts w:ascii="Tahoma" w:hAnsi="Tahoma" w:cs="Tahoma"/>
            <w:kern w:val="3"/>
            <w:sz w:val="20"/>
            <w:szCs w:val="20"/>
          </w:rPr>
          <w:delText>S</w:delText>
        </w:r>
      </w:del>
      <w:r w:rsidR="00077067" w:rsidRPr="00077067">
        <w:rPr>
          <w:rFonts w:ascii="Tahoma" w:hAnsi="Tahoma" w:cs="Tahoma"/>
          <w:kern w:val="3"/>
          <w:sz w:val="20"/>
          <w:szCs w:val="20"/>
        </w:rPr>
        <w:t xml:space="preserve">pecyfikacje techniczne wykonania i odbioru robót - 2 </w:t>
      </w:r>
      <w:proofErr w:type="spellStart"/>
      <w:r w:rsidR="00077067" w:rsidRPr="00077067">
        <w:rPr>
          <w:rFonts w:ascii="Tahoma" w:hAnsi="Tahoma" w:cs="Tahoma"/>
          <w:kern w:val="3"/>
          <w:sz w:val="20"/>
          <w:szCs w:val="20"/>
        </w:rPr>
        <w:t>kpl</w:t>
      </w:r>
      <w:proofErr w:type="spellEnd"/>
      <w:r w:rsidR="00077067" w:rsidRPr="00077067">
        <w:rPr>
          <w:rFonts w:ascii="Tahoma" w:hAnsi="Tahoma" w:cs="Tahoma"/>
          <w:kern w:val="3"/>
          <w:sz w:val="20"/>
          <w:szCs w:val="20"/>
        </w:rPr>
        <w:t xml:space="preserve">. </w:t>
      </w:r>
      <w:ins w:id="89" w:author="dorota.adamowicz" w:date="2019-03-05T08:57:00Z">
        <w:r>
          <w:rPr>
            <w:rFonts w:ascii="Tahoma" w:hAnsi="Tahoma" w:cs="Tahoma"/>
            <w:kern w:val="3"/>
            <w:sz w:val="20"/>
            <w:szCs w:val="20"/>
          </w:rPr>
          <w:t>w</w:t>
        </w:r>
      </w:ins>
      <w:del w:id="90" w:author="dorota.adamowicz" w:date="2019-03-05T08:57:00Z">
        <w:r w:rsidR="00077067" w:rsidRPr="00077067" w:rsidDel="00AD777D">
          <w:rPr>
            <w:rFonts w:ascii="Tahoma" w:hAnsi="Tahoma" w:cs="Tahoma"/>
            <w:kern w:val="3"/>
            <w:sz w:val="20"/>
            <w:szCs w:val="20"/>
          </w:rPr>
          <w:delText>W</w:delText>
        </w:r>
      </w:del>
      <w:r w:rsidR="00077067" w:rsidRPr="00077067">
        <w:rPr>
          <w:rFonts w:ascii="Tahoma" w:hAnsi="Tahoma" w:cs="Tahoma"/>
          <w:kern w:val="3"/>
          <w:sz w:val="20"/>
          <w:szCs w:val="20"/>
        </w:rPr>
        <w:t xml:space="preserve"> formie oprawionych teczek plus 1 </w:t>
      </w:r>
      <w:proofErr w:type="spellStart"/>
      <w:r w:rsidR="00077067" w:rsidRPr="00077067">
        <w:rPr>
          <w:rFonts w:ascii="Tahoma" w:hAnsi="Tahoma" w:cs="Tahoma"/>
          <w:kern w:val="3"/>
          <w:sz w:val="20"/>
          <w:szCs w:val="20"/>
        </w:rPr>
        <w:t>kpl</w:t>
      </w:r>
      <w:proofErr w:type="spellEnd"/>
      <w:r w:rsidR="00077067" w:rsidRPr="00077067">
        <w:rPr>
          <w:rFonts w:ascii="Tahoma" w:hAnsi="Tahoma" w:cs="Tahoma"/>
          <w:kern w:val="3"/>
          <w:sz w:val="20"/>
          <w:szCs w:val="20"/>
        </w:rPr>
        <w:t>. w wersji elektronicznej na nośniku CD (w formacie doc. oraz PDF do obróbki z możliwością   kopiowania), sporządzone zgodnie z Rozporządzeniem Ministra Infrastruktury z 2 września 2004 roku w sprawie szczegółowego zakresu i formy dokumentacji projektowej, specyfikacji technicznych wykonania i odbioru robót budowlanych oraz programu funkcjonalno-użytkowego (</w:t>
      </w:r>
      <w:proofErr w:type="spellStart"/>
      <w:r w:rsidR="00077067" w:rsidRPr="00077067">
        <w:rPr>
          <w:rFonts w:ascii="Tahoma" w:hAnsi="Tahoma" w:cs="Tahoma"/>
          <w:kern w:val="3"/>
          <w:sz w:val="20"/>
          <w:szCs w:val="20"/>
        </w:rPr>
        <w:t>Dz.U</w:t>
      </w:r>
      <w:proofErr w:type="spellEnd"/>
      <w:r w:rsidR="00077067" w:rsidRPr="00077067">
        <w:rPr>
          <w:rFonts w:ascii="Tahoma" w:hAnsi="Tahoma" w:cs="Tahoma"/>
          <w:kern w:val="3"/>
          <w:sz w:val="20"/>
          <w:szCs w:val="20"/>
        </w:rPr>
        <w:t>. 2013 poz. 1129)</w:t>
      </w:r>
      <w:ins w:id="91" w:author="dorota.adamowicz" w:date="2019-03-05T09:01:00Z">
        <w:r>
          <w:rPr>
            <w:rFonts w:ascii="Tahoma" w:hAnsi="Tahoma" w:cs="Tahoma"/>
            <w:kern w:val="3"/>
            <w:sz w:val="20"/>
            <w:szCs w:val="20"/>
          </w:rPr>
          <w:t>,</w:t>
        </w:r>
      </w:ins>
    </w:p>
    <w:p w:rsidR="009A5DCE" w:rsidRDefault="00944B16">
      <w:pPr>
        <w:pStyle w:val="listanum2"/>
        <w:numPr>
          <w:ilvl w:val="0"/>
          <w:numId w:val="41"/>
        </w:numPr>
        <w:spacing w:before="0" w:line="360" w:lineRule="auto"/>
        <w:jc w:val="left"/>
        <w:rPr>
          <w:rFonts w:ascii="Tahoma" w:hAnsi="Tahoma" w:cs="Tahoma"/>
          <w:kern w:val="3"/>
          <w:sz w:val="20"/>
          <w:szCs w:val="20"/>
        </w:rPr>
      </w:pPr>
      <w:del w:id="92" w:author="dorota.adamowicz" w:date="2019-03-05T08:58:00Z">
        <w:r>
          <w:rPr>
            <w:rFonts w:ascii="Tahoma" w:hAnsi="Tahoma" w:cs="Tahoma"/>
            <w:kern w:val="3"/>
            <w:sz w:val="20"/>
            <w:szCs w:val="20"/>
          </w:rPr>
          <w:delText xml:space="preserve"> </w:delText>
        </w:r>
      </w:del>
      <w:ins w:id="93" w:author="dorota.adamowicz" w:date="2019-03-05T08:58:00Z">
        <w:r>
          <w:rPr>
            <w:rFonts w:ascii="Tahoma" w:hAnsi="Tahoma" w:cs="Tahoma"/>
            <w:kern w:val="3"/>
            <w:sz w:val="20"/>
            <w:szCs w:val="20"/>
          </w:rPr>
          <w:t>p</w:t>
        </w:r>
      </w:ins>
      <w:del w:id="94" w:author="dorota.adamowicz" w:date="2019-03-05T08:58:00Z">
        <w:r>
          <w:rPr>
            <w:rFonts w:ascii="Tahoma" w:hAnsi="Tahoma" w:cs="Tahoma"/>
            <w:kern w:val="3"/>
            <w:sz w:val="20"/>
            <w:szCs w:val="20"/>
          </w:rPr>
          <w:delText>P</w:delText>
        </w:r>
      </w:del>
      <w:r>
        <w:rPr>
          <w:rFonts w:ascii="Tahoma" w:hAnsi="Tahoma" w:cs="Tahoma"/>
          <w:kern w:val="3"/>
          <w:sz w:val="20"/>
          <w:szCs w:val="20"/>
        </w:rPr>
        <w:t xml:space="preserve">rzedmiary robót 2 </w:t>
      </w:r>
      <w:proofErr w:type="spellStart"/>
      <w:r>
        <w:rPr>
          <w:rFonts w:ascii="Tahoma" w:hAnsi="Tahoma" w:cs="Tahoma"/>
          <w:kern w:val="3"/>
          <w:sz w:val="20"/>
          <w:szCs w:val="20"/>
        </w:rPr>
        <w:t>kpl</w:t>
      </w:r>
      <w:proofErr w:type="spellEnd"/>
      <w:r>
        <w:rPr>
          <w:rFonts w:ascii="Tahoma" w:hAnsi="Tahoma" w:cs="Tahoma"/>
          <w:kern w:val="3"/>
          <w:sz w:val="20"/>
          <w:szCs w:val="20"/>
        </w:rPr>
        <w:t xml:space="preserve">. w formie oprawionych teczek plus 1 </w:t>
      </w:r>
      <w:proofErr w:type="spellStart"/>
      <w:r>
        <w:rPr>
          <w:rFonts w:ascii="Tahoma" w:hAnsi="Tahoma" w:cs="Tahoma"/>
          <w:kern w:val="3"/>
          <w:sz w:val="20"/>
          <w:szCs w:val="20"/>
        </w:rPr>
        <w:t>kpl</w:t>
      </w:r>
      <w:proofErr w:type="spellEnd"/>
      <w:r>
        <w:rPr>
          <w:rFonts w:ascii="Tahoma" w:hAnsi="Tahoma" w:cs="Tahoma"/>
          <w:kern w:val="3"/>
          <w:sz w:val="20"/>
          <w:szCs w:val="20"/>
        </w:rPr>
        <w:t>. w wersji elektronicznej PDF do edycji</w:t>
      </w:r>
      <w:ins w:id="95" w:author="dorota.adamowicz" w:date="2019-03-05T09:01:00Z">
        <w:r>
          <w:rPr>
            <w:rFonts w:ascii="Tahoma" w:hAnsi="Tahoma" w:cs="Tahoma"/>
            <w:kern w:val="3"/>
            <w:sz w:val="20"/>
            <w:szCs w:val="20"/>
          </w:rPr>
          <w:t>,</w:t>
        </w:r>
      </w:ins>
      <w:r>
        <w:rPr>
          <w:rFonts w:ascii="Tahoma" w:hAnsi="Tahoma" w:cs="Tahoma"/>
          <w:kern w:val="3"/>
          <w:sz w:val="20"/>
          <w:szCs w:val="20"/>
        </w:rPr>
        <w:t xml:space="preserve"> sporządzone zgodnie z Rozporządzeniem Ministra Infrastruktury z 2 września 2004 roku w sprawie szczegółowego zakresu i formy dokumentacji projektowej, specyfikacji technicznych wykonania i odbioru robót budowlanych oraz programu funkcjonalno-użytkowego </w:t>
      </w:r>
      <w:r>
        <w:rPr>
          <w:rFonts w:ascii="Tahoma" w:hAnsi="Tahoma" w:cs="Tahoma"/>
          <w:kern w:val="3"/>
          <w:sz w:val="20"/>
          <w:szCs w:val="20"/>
        </w:rPr>
        <w:lastRenderedPageBreak/>
        <w:t>(</w:t>
      </w:r>
      <w:proofErr w:type="spellStart"/>
      <w:ins w:id="96" w:author="dorota.adamowicz" w:date="2019-03-05T09:02:00Z">
        <w:r>
          <w:rPr>
            <w:rFonts w:ascii="Tahoma" w:hAnsi="Tahoma" w:cs="Tahoma"/>
            <w:kern w:val="3"/>
            <w:sz w:val="20"/>
            <w:szCs w:val="20"/>
          </w:rPr>
          <w:t>Dz.U</w:t>
        </w:r>
        <w:proofErr w:type="spellEnd"/>
        <w:r>
          <w:rPr>
            <w:rFonts w:ascii="Tahoma" w:hAnsi="Tahoma" w:cs="Tahoma"/>
            <w:kern w:val="3"/>
            <w:sz w:val="20"/>
            <w:szCs w:val="20"/>
          </w:rPr>
          <w:t>. 2013 poz. 1129).</w:t>
        </w:r>
      </w:ins>
      <w:del w:id="97" w:author="dorota.adamowicz" w:date="2019-03-05T09:02:00Z">
        <w:r>
          <w:rPr>
            <w:rFonts w:ascii="Tahoma" w:hAnsi="Tahoma" w:cs="Tahoma"/>
            <w:kern w:val="3"/>
            <w:sz w:val="20"/>
            <w:szCs w:val="20"/>
          </w:rPr>
          <w:delText>Dz. U. Nr 202, poz. 2072 z dnia 16 września 2004 roku z późniejszymi zmianami).</w:delText>
        </w:r>
      </w:del>
    </w:p>
    <w:p w:rsidR="00750397" w:rsidRDefault="00077067" w:rsidP="00487F9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ahoma" w:eastAsia="Times New Roman" w:hAnsi="Tahoma" w:cs="Tahoma"/>
          <w:kern w:val="3"/>
          <w:sz w:val="20"/>
          <w:szCs w:val="20"/>
        </w:rPr>
      </w:pPr>
      <w:r w:rsidRPr="00077067">
        <w:rPr>
          <w:rFonts w:ascii="Tahoma" w:eastAsia="Times New Roman" w:hAnsi="Tahoma" w:cs="Tahoma"/>
          <w:kern w:val="3"/>
          <w:sz w:val="20"/>
          <w:szCs w:val="20"/>
        </w:rPr>
        <w:t>Zamawiający zobowiązuje się do pisemnego upoważnienia  Wykonawcy do reprezentowania Zamawiającego w sprawach związanych z opracowaniem dokumentacji projektowej w terminie 7 dni od daty podpisania umowy.</w:t>
      </w:r>
    </w:p>
    <w:p w:rsidR="00750397" w:rsidDel="00AD777D" w:rsidRDefault="00750397" w:rsidP="00487F93">
      <w:pPr>
        <w:pStyle w:val="listanum2"/>
        <w:spacing w:before="0" w:line="360" w:lineRule="auto"/>
        <w:ind w:left="720" w:firstLine="0"/>
        <w:jc w:val="left"/>
        <w:rPr>
          <w:del w:id="98" w:author="dorota.adamowicz" w:date="2019-03-05T09:03:00Z"/>
          <w:rFonts w:ascii="Tahoma" w:hAnsi="Tahoma" w:cs="Tahoma"/>
          <w:kern w:val="3"/>
          <w:sz w:val="20"/>
          <w:szCs w:val="20"/>
        </w:rPr>
      </w:pPr>
    </w:p>
    <w:p w:rsidR="006B6CE8" w:rsidRPr="00EA562D" w:rsidRDefault="00077067" w:rsidP="00487F93">
      <w:pPr>
        <w:suppressAutoHyphens w:val="0"/>
        <w:autoSpaceDE w:val="0"/>
        <w:spacing w:line="360" w:lineRule="auto"/>
        <w:ind w:right="431"/>
        <w:rPr>
          <w:rFonts w:ascii="Tahoma" w:eastAsia="Times New Roman" w:hAnsi="Tahoma" w:cs="Tahoma"/>
          <w:kern w:val="3"/>
          <w:sz w:val="20"/>
          <w:szCs w:val="20"/>
        </w:rPr>
      </w:pPr>
      <w:r w:rsidRPr="00077067">
        <w:rPr>
          <w:rFonts w:ascii="Tahoma" w:eastAsia="Times New Roman" w:hAnsi="Tahoma" w:cs="Tahoma"/>
          <w:kern w:val="3"/>
          <w:sz w:val="20"/>
          <w:szCs w:val="20"/>
        </w:rPr>
        <w:t xml:space="preserve">     </w:t>
      </w:r>
    </w:p>
    <w:p w:rsidR="003F02D0" w:rsidRDefault="003F02D0" w:rsidP="00487F93">
      <w:pPr>
        <w:pStyle w:val="Tekstpodstawowy"/>
        <w:spacing w:after="0" w:line="360" w:lineRule="auto"/>
        <w:jc w:val="center"/>
        <w:outlineLvl w:val="0"/>
        <w:rPr>
          <w:ins w:id="99" w:author="dorota.adamowicz" w:date="2019-03-05T09:43:00Z"/>
          <w:rFonts w:ascii="Tahoma" w:eastAsia="Times New Roman" w:hAnsi="Tahoma" w:cs="Tahoma"/>
          <w:kern w:val="3"/>
          <w:sz w:val="20"/>
          <w:szCs w:val="20"/>
        </w:rPr>
      </w:pPr>
    </w:p>
    <w:p w:rsidR="003F02D0" w:rsidRDefault="003F02D0" w:rsidP="00487F93">
      <w:pPr>
        <w:pStyle w:val="Tekstpodstawowy"/>
        <w:spacing w:after="0" w:line="360" w:lineRule="auto"/>
        <w:jc w:val="center"/>
        <w:outlineLvl w:val="0"/>
        <w:rPr>
          <w:ins w:id="100" w:author="dorota.adamowicz" w:date="2019-03-05T09:43:00Z"/>
          <w:rFonts w:ascii="Tahoma" w:eastAsia="Times New Roman" w:hAnsi="Tahoma" w:cs="Tahoma"/>
          <w:kern w:val="3"/>
          <w:sz w:val="20"/>
          <w:szCs w:val="20"/>
        </w:rPr>
      </w:pPr>
    </w:p>
    <w:p w:rsidR="004A7E87" w:rsidRPr="00EA562D" w:rsidRDefault="00077067" w:rsidP="00487F93">
      <w:pPr>
        <w:pStyle w:val="Tekstpodstawowy"/>
        <w:spacing w:after="0" w:line="360" w:lineRule="auto"/>
        <w:jc w:val="center"/>
        <w:outlineLvl w:val="0"/>
        <w:rPr>
          <w:rFonts w:ascii="Tahoma" w:eastAsia="Times New Roman" w:hAnsi="Tahoma" w:cs="Tahoma"/>
          <w:kern w:val="3"/>
          <w:sz w:val="20"/>
          <w:szCs w:val="20"/>
        </w:rPr>
      </w:pPr>
      <w:r w:rsidRPr="00077067">
        <w:rPr>
          <w:rFonts w:ascii="Tahoma" w:eastAsia="Times New Roman" w:hAnsi="Tahoma" w:cs="Tahoma"/>
          <w:kern w:val="3"/>
          <w:sz w:val="20"/>
          <w:szCs w:val="20"/>
        </w:rPr>
        <w:t>§ 3</w:t>
      </w:r>
    </w:p>
    <w:p w:rsidR="002751DD" w:rsidRPr="00EA562D" w:rsidRDefault="002751DD" w:rsidP="00487F93">
      <w:pPr>
        <w:pStyle w:val="Tekstpodstawowy"/>
        <w:spacing w:after="0" w:line="360" w:lineRule="auto"/>
        <w:jc w:val="center"/>
        <w:outlineLvl w:val="0"/>
        <w:rPr>
          <w:rFonts w:ascii="Tahoma" w:eastAsia="Times New Roman" w:hAnsi="Tahoma" w:cs="Tahoma"/>
          <w:kern w:val="3"/>
          <w:sz w:val="20"/>
          <w:szCs w:val="20"/>
        </w:rPr>
      </w:pPr>
    </w:p>
    <w:p w:rsidR="00750397" w:rsidRPr="00EA562D" w:rsidRDefault="00077067" w:rsidP="00474BD3">
      <w:pPr>
        <w:pStyle w:val="Tekstpodstawowy"/>
        <w:numPr>
          <w:ilvl w:val="0"/>
          <w:numId w:val="43"/>
        </w:numPr>
        <w:tabs>
          <w:tab w:val="clear" w:pos="720"/>
          <w:tab w:val="num" w:pos="709"/>
        </w:tabs>
        <w:spacing w:after="0" w:line="360" w:lineRule="auto"/>
        <w:ind w:left="709" w:hanging="709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077067">
        <w:rPr>
          <w:rFonts w:ascii="Tahoma" w:eastAsia="Times New Roman" w:hAnsi="Tahoma" w:cs="Tahoma"/>
          <w:kern w:val="3"/>
          <w:sz w:val="20"/>
          <w:szCs w:val="20"/>
        </w:rPr>
        <w:t>Termin opracowania koncepcji 30dni od daty podpisania umowy.</w:t>
      </w:r>
      <w:ins w:id="101" w:author="dorota.adamowicz" w:date="2018-11-19T14:28:00Z">
        <w:r w:rsidR="00B723A1">
          <w:rPr>
            <w:rFonts w:ascii="Tahoma" w:eastAsia="Times New Roman" w:hAnsi="Tahoma" w:cs="Tahoma"/>
            <w:kern w:val="3"/>
            <w:sz w:val="20"/>
            <w:szCs w:val="20"/>
          </w:rPr>
          <w:t xml:space="preserve"> </w:t>
        </w:r>
      </w:ins>
    </w:p>
    <w:p w:rsidR="0072379A" w:rsidRDefault="00077067" w:rsidP="00474BD3">
      <w:pPr>
        <w:pStyle w:val="Tekstpodstawowy"/>
        <w:numPr>
          <w:ilvl w:val="0"/>
          <w:numId w:val="43"/>
        </w:numPr>
        <w:tabs>
          <w:tab w:val="clear" w:pos="720"/>
          <w:tab w:val="num" w:pos="709"/>
        </w:tabs>
        <w:spacing w:after="0" w:line="360" w:lineRule="auto"/>
        <w:ind w:left="709" w:hanging="709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72379A">
        <w:rPr>
          <w:rFonts w:ascii="Tahoma" w:eastAsia="Times New Roman" w:hAnsi="Tahoma" w:cs="Tahoma"/>
          <w:kern w:val="3"/>
          <w:sz w:val="20"/>
          <w:szCs w:val="20"/>
        </w:rPr>
        <w:t>Termin opracowania dokumentacji projektowej: 90 dni od daty akceptacji koncepcji przez Zamawiającego.</w:t>
      </w:r>
      <w:r w:rsidR="00750397" w:rsidRPr="0072379A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</w:p>
    <w:p w:rsidR="00487F93" w:rsidRPr="00750397" w:rsidRDefault="00487F93" w:rsidP="00474BD3">
      <w:pPr>
        <w:pStyle w:val="Tekstpodstawowy"/>
        <w:numPr>
          <w:ilvl w:val="0"/>
          <w:numId w:val="43"/>
        </w:numPr>
        <w:tabs>
          <w:tab w:val="clear" w:pos="720"/>
          <w:tab w:val="num" w:pos="709"/>
        </w:tabs>
        <w:spacing w:after="0" w:line="360" w:lineRule="auto"/>
        <w:ind w:left="709" w:hanging="709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>
        <w:rPr>
          <w:rFonts w:ascii="Tahoma" w:eastAsia="Times New Roman" w:hAnsi="Tahoma" w:cs="Tahoma"/>
          <w:kern w:val="3"/>
          <w:sz w:val="20"/>
          <w:szCs w:val="20"/>
        </w:rPr>
        <w:t xml:space="preserve">Termin przekazania </w:t>
      </w:r>
      <w:r w:rsidR="0072379A">
        <w:rPr>
          <w:rFonts w:ascii="Tahoma" w:eastAsia="Times New Roman" w:hAnsi="Tahoma" w:cs="Tahoma"/>
          <w:kern w:val="3"/>
          <w:sz w:val="20"/>
          <w:szCs w:val="20"/>
        </w:rPr>
        <w:t xml:space="preserve"> Zamawiającemu </w:t>
      </w:r>
      <w:r>
        <w:rPr>
          <w:rFonts w:ascii="Tahoma" w:eastAsia="Times New Roman" w:hAnsi="Tahoma" w:cs="Tahoma"/>
          <w:kern w:val="3"/>
          <w:sz w:val="20"/>
          <w:szCs w:val="20"/>
        </w:rPr>
        <w:t xml:space="preserve">dokumentacji projektowej wraz z </w:t>
      </w:r>
      <w:r w:rsidR="0072379A">
        <w:rPr>
          <w:rFonts w:ascii="Tahoma" w:eastAsia="Times New Roman" w:hAnsi="Tahoma" w:cs="Tahoma"/>
          <w:kern w:val="3"/>
          <w:sz w:val="20"/>
          <w:szCs w:val="20"/>
        </w:rPr>
        <w:t xml:space="preserve">prawomocnym </w:t>
      </w:r>
      <w:r>
        <w:rPr>
          <w:rFonts w:ascii="Tahoma" w:eastAsia="Times New Roman" w:hAnsi="Tahoma" w:cs="Tahoma"/>
          <w:kern w:val="3"/>
          <w:sz w:val="20"/>
          <w:szCs w:val="20"/>
        </w:rPr>
        <w:t>pozwoleniem na budowę</w:t>
      </w:r>
      <w:r w:rsidR="000A4F1A">
        <w:rPr>
          <w:rFonts w:ascii="Tahoma" w:eastAsia="Times New Roman" w:hAnsi="Tahoma" w:cs="Tahoma"/>
          <w:kern w:val="3"/>
          <w:sz w:val="20"/>
          <w:szCs w:val="20"/>
        </w:rPr>
        <w:t xml:space="preserve"> do </w:t>
      </w:r>
      <w:r>
        <w:rPr>
          <w:rFonts w:ascii="Tahoma" w:eastAsia="Times New Roman" w:hAnsi="Tahoma" w:cs="Tahoma"/>
          <w:kern w:val="3"/>
          <w:sz w:val="20"/>
          <w:szCs w:val="20"/>
        </w:rPr>
        <w:t xml:space="preserve"> 3</w:t>
      </w:r>
      <w:r w:rsidR="007C0B59">
        <w:rPr>
          <w:rFonts w:ascii="Tahoma" w:eastAsia="Times New Roman" w:hAnsi="Tahoma" w:cs="Tahoma"/>
          <w:kern w:val="3"/>
          <w:sz w:val="20"/>
          <w:szCs w:val="20"/>
        </w:rPr>
        <w:t>0</w:t>
      </w:r>
      <w:r>
        <w:rPr>
          <w:rFonts w:ascii="Tahoma" w:eastAsia="Times New Roman" w:hAnsi="Tahoma" w:cs="Tahoma"/>
          <w:kern w:val="3"/>
          <w:sz w:val="20"/>
          <w:szCs w:val="20"/>
        </w:rPr>
        <w:t>.</w:t>
      </w:r>
      <w:ins w:id="102" w:author="dorota.adamowicz" w:date="2019-03-07T11:09:00Z">
        <w:r w:rsidR="00076F6B">
          <w:rPr>
            <w:rFonts w:ascii="Tahoma" w:eastAsia="Times New Roman" w:hAnsi="Tahoma" w:cs="Tahoma"/>
            <w:kern w:val="3"/>
            <w:sz w:val="20"/>
            <w:szCs w:val="20"/>
          </w:rPr>
          <w:t>10</w:t>
        </w:r>
      </w:ins>
      <w:del w:id="103" w:author="dorota.adamowicz" w:date="2019-03-07T11:09:00Z">
        <w:r w:rsidDel="00076F6B">
          <w:rPr>
            <w:rFonts w:ascii="Tahoma" w:eastAsia="Times New Roman" w:hAnsi="Tahoma" w:cs="Tahoma"/>
            <w:kern w:val="3"/>
            <w:sz w:val="20"/>
            <w:szCs w:val="20"/>
          </w:rPr>
          <w:delText>0</w:delText>
        </w:r>
      </w:del>
      <w:del w:id="104" w:author="dorota.adamowicz" w:date="2019-03-05T09:05:00Z">
        <w:r w:rsidDel="00AD777D">
          <w:rPr>
            <w:rFonts w:ascii="Tahoma" w:eastAsia="Times New Roman" w:hAnsi="Tahoma" w:cs="Tahoma"/>
            <w:kern w:val="3"/>
            <w:sz w:val="20"/>
            <w:szCs w:val="20"/>
          </w:rPr>
          <w:delText>8</w:delText>
        </w:r>
      </w:del>
      <w:r>
        <w:rPr>
          <w:rFonts w:ascii="Tahoma" w:eastAsia="Times New Roman" w:hAnsi="Tahoma" w:cs="Tahoma"/>
          <w:kern w:val="3"/>
          <w:sz w:val="20"/>
          <w:szCs w:val="20"/>
        </w:rPr>
        <w:t>.2019 r.</w:t>
      </w:r>
    </w:p>
    <w:p w:rsidR="00FC3FF7" w:rsidRPr="00EA562D" w:rsidRDefault="00750397" w:rsidP="00487F93">
      <w:pPr>
        <w:pStyle w:val="Tekstpodstawowy"/>
        <w:spacing w:after="0" w:line="360" w:lineRule="auto"/>
        <w:jc w:val="center"/>
        <w:outlineLvl w:val="0"/>
        <w:rPr>
          <w:rFonts w:ascii="Tahoma" w:eastAsia="Times New Roman" w:hAnsi="Tahoma" w:cs="Tahoma"/>
          <w:kern w:val="3"/>
          <w:sz w:val="20"/>
          <w:szCs w:val="20"/>
        </w:rPr>
      </w:pPr>
      <w:r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</w:p>
    <w:p w:rsidR="00B90DBE" w:rsidRPr="00EA562D" w:rsidRDefault="00077067" w:rsidP="00487F93">
      <w:pPr>
        <w:pStyle w:val="Tekstpodstawowy"/>
        <w:spacing w:after="0" w:line="360" w:lineRule="auto"/>
        <w:jc w:val="center"/>
        <w:outlineLvl w:val="0"/>
        <w:rPr>
          <w:rFonts w:ascii="Tahoma" w:eastAsia="Times New Roman" w:hAnsi="Tahoma" w:cs="Tahoma"/>
          <w:kern w:val="3"/>
          <w:sz w:val="20"/>
          <w:szCs w:val="20"/>
        </w:rPr>
      </w:pPr>
      <w:r w:rsidRPr="00077067">
        <w:rPr>
          <w:rFonts w:ascii="Tahoma" w:eastAsia="Times New Roman" w:hAnsi="Tahoma" w:cs="Tahoma"/>
          <w:kern w:val="3"/>
          <w:sz w:val="20"/>
          <w:szCs w:val="20"/>
        </w:rPr>
        <w:t>§ 4</w:t>
      </w:r>
    </w:p>
    <w:p w:rsidR="002751DD" w:rsidRPr="00EA562D" w:rsidRDefault="002751DD" w:rsidP="00487F93">
      <w:pPr>
        <w:pStyle w:val="Tekstpodstawowy"/>
        <w:spacing w:after="0" w:line="360" w:lineRule="auto"/>
        <w:jc w:val="center"/>
        <w:outlineLvl w:val="0"/>
        <w:rPr>
          <w:rFonts w:ascii="Tahoma" w:eastAsia="Times New Roman" w:hAnsi="Tahoma" w:cs="Tahoma"/>
          <w:kern w:val="3"/>
          <w:sz w:val="20"/>
          <w:szCs w:val="20"/>
        </w:rPr>
      </w:pPr>
    </w:p>
    <w:p w:rsidR="006B6CE8" w:rsidRPr="00EA562D" w:rsidRDefault="00077067" w:rsidP="00474BD3">
      <w:pPr>
        <w:spacing w:line="360" w:lineRule="auto"/>
        <w:ind w:left="709" w:hanging="709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077067">
        <w:rPr>
          <w:rFonts w:ascii="Tahoma" w:eastAsia="Times New Roman" w:hAnsi="Tahoma" w:cs="Tahoma"/>
          <w:kern w:val="3"/>
          <w:sz w:val="20"/>
          <w:szCs w:val="20"/>
        </w:rPr>
        <w:t xml:space="preserve">1. Strony ustalają, że obowiązującą formą wynagrodzenia za wykonanie przedmiotu umowy, zgodnie ze złożoną ofertą Wykonawcy - jest wynagrodzenie RYCZAŁTOWE brutto, które wynosi ……………….zł słownie: ( ……………………………………….. złotych), </w:t>
      </w:r>
    </w:p>
    <w:p w:rsidR="006B6CE8" w:rsidRPr="00EA562D" w:rsidRDefault="00077067" w:rsidP="00474BD3">
      <w:pPr>
        <w:spacing w:line="360" w:lineRule="auto"/>
        <w:ind w:left="709" w:hanging="709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077067">
        <w:rPr>
          <w:rFonts w:ascii="Tahoma" w:eastAsia="Times New Roman" w:hAnsi="Tahoma" w:cs="Tahoma"/>
          <w:kern w:val="3"/>
          <w:sz w:val="20"/>
          <w:szCs w:val="20"/>
        </w:rPr>
        <w:t>Wartość przedmiotu umowy jest stała i nie podlega waloryzacji.</w:t>
      </w:r>
    </w:p>
    <w:p w:rsidR="006B6CE8" w:rsidRPr="00EA562D" w:rsidRDefault="006B6CE8" w:rsidP="00474BD3">
      <w:pPr>
        <w:spacing w:line="360" w:lineRule="auto"/>
        <w:ind w:left="709" w:hanging="709"/>
        <w:jc w:val="both"/>
        <w:rPr>
          <w:rFonts w:ascii="Tahoma" w:eastAsia="Times New Roman" w:hAnsi="Tahoma" w:cs="Tahoma"/>
          <w:kern w:val="3"/>
          <w:sz w:val="20"/>
          <w:szCs w:val="20"/>
        </w:rPr>
      </w:pPr>
    </w:p>
    <w:p w:rsidR="00524DE0" w:rsidRDefault="00077067" w:rsidP="00474BD3">
      <w:pPr>
        <w:autoSpaceDE w:val="0"/>
        <w:spacing w:line="360" w:lineRule="auto"/>
        <w:ind w:left="709" w:right="26" w:hanging="709"/>
        <w:jc w:val="both"/>
        <w:rPr>
          <w:ins w:id="105" w:author="dorota.adamowicz" w:date="2019-03-05T09:07:00Z"/>
          <w:rFonts w:ascii="Tahoma" w:eastAsia="Times New Roman" w:hAnsi="Tahoma" w:cs="Tahoma"/>
          <w:kern w:val="3"/>
          <w:sz w:val="20"/>
          <w:szCs w:val="20"/>
        </w:rPr>
      </w:pPr>
      <w:r w:rsidRPr="00077067">
        <w:rPr>
          <w:rFonts w:ascii="Tahoma" w:eastAsia="Times New Roman" w:hAnsi="Tahoma" w:cs="Tahoma"/>
          <w:kern w:val="3"/>
          <w:sz w:val="20"/>
          <w:szCs w:val="20"/>
        </w:rPr>
        <w:t xml:space="preserve">2. </w:t>
      </w:r>
      <w:ins w:id="106" w:author="dorota.adamowicz" w:date="2019-03-05T09:30:00Z">
        <w:r w:rsidR="00474BD3">
          <w:rPr>
            <w:rFonts w:ascii="Tahoma" w:eastAsia="Times New Roman" w:hAnsi="Tahoma" w:cs="Tahoma"/>
            <w:kern w:val="3"/>
            <w:sz w:val="20"/>
            <w:szCs w:val="20"/>
          </w:rPr>
          <w:tab/>
        </w:r>
      </w:ins>
      <w:r w:rsidRPr="00077067">
        <w:rPr>
          <w:rFonts w:ascii="Tahoma" w:eastAsia="Times New Roman" w:hAnsi="Tahoma" w:cs="Tahoma"/>
          <w:kern w:val="3"/>
          <w:sz w:val="20"/>
          <w:szCs w:val="20"/>
        </w:rPr>
        <w:t>Należność płatna będzie przelewem na wskazane konto Wykonawcy</w:t>
      </w:r>
      <w:ins w:id="107" w:author="dorota.adamowicz" w:date="2019-03-05T09:07:00Z">
        <w:r w:rsidR="00524DE0">
          <w:rPr>
            <w:rFonts w:ascii="Tahoma" w:eastAsia="Times New Roman" w:hAnsi="Tahoma" w:cs="Tahoma"/>
            <w:kern w:val="3"/>
            <w:sz w:val="20"/>
            <w:szCs w:val="20"/>
          </w:rPr>
          <w:t xml:space="preserve"> w </w:t>
        </w:r>
      </w:ins>
      <w:ins w:id="108" w:author="dorota.adamowicz" w:date="2019-03-05T09:23:00Z">
        <w:r w:rsidR="00474BD3">
          <w:rPr>
            <w:rFonts w:ascii="Tahoma" w:eastAsia="Times New Roman" w:hAnsi="Tahoma" w:cs="Tahoma"/>
            <w:kern w:val="3"/>
            <w:sz w:val="20"/>
            <w:szCs w:val="20"/>
          </w:rPr>
          <w:t>trzech</w:t>
        </w:r>
      </w:ins>
      <w:ins w:id="109" w:author="dorota.adamowicz" w:date="2019-03-05T09:07:00Z">
        <w:r w:rsidR="00524DE0">
          <w:rPr>
            <w:rFonts w:ascii="Tahoma" w:eastAsia="Times New Roman" w:hAnsi="Tahoma" w:cs="Tahoma"/>
            <w:kern w:val="3"/>
            <w:sz w:val="20"/>
            <w:szCs w:val="20"/>
          </w:rPr>
          <w:t xml:space="preserve"> ratach:</w:t>
        </w:r>
      </w:ins>
    </w:p>
    <w:p w:rsidR="00524DE0" w:rsidRPr="00EA562D" w:rsidRDefault="00524DE0" w:rsidP="00524DE0">
      <w:pPr>
        <w:autoSpaceDE w:val="0"/>
        <w:spacing w:line="360" w:lineRule="auto"/>
        <w:ind w:right="26"/>
        <w:jc w:val="both"/>
        <w:rPr>
          <w:ins w:id="110" w:author="dorota.adamowicz" w:date="2019-03-05T09:14:00Z"/>
          <w:rFonts w:ascii="Tahoma" w:eastAsia="Times New Roman" w:hAnsi="Tahoma" w:cs="Tahoma"/>
          <w:kern w:val="3"/>
          <w:sz w:val="20"/>
          <w:szCs w:val="20"/>
        </w:rPr>
      </w:pPr>
      <w:ins w:id="111" w:author="dorota.adamowicz" w:date="2019-03-05T09:07:00Z">
        <w:r>
          <w:rPr>
            <w:rFonts w:ascii="Tahoma" w:eastAsia="Times New Roman" w:hAnsi="Tahoma" w:cs="Tahoma"/>
            <w:kern w:val="3"/>
            <w:sz w:val="20"/>
            <w:szCs w:val="20"/>
          </w:rPr>
          <w:t xml:space="preserve">1) </w:t>
        </w:r>
      </w:ins>
      <w:del w:id="112" w:author="dorota.adamowicz" w:date="2019-03-05T09:08:00Z">
        <w:r w:rsidR="00077067" w:rsidRPr="00077067" w:rsidDel="00524DE0">
          <w:rPr>
            <w:rFonts w:ascii="Tahoma" w:eastAsia="Times New Roman" w:hAnsi="Tahoma" w:cs="Tahoma"/>
            <w:kern w:val="3"/>
            <w:sz w:val="20"/>
            <w:szCs w:val="20"/>
          </w:rPr>
          <w:delText xml:space="preserve"> </w:delText>
        </w:r>
      </w:del>
      <w:r w:rsidR="00077067" w:rsidRPr="00077067">
        <w:rPr>
          <w:rFonts w:ascii="Tahoma" w:eastAsia="Times New Roman" w:hAnsi="Tahoma" w:cs="Tahoma"/>
          <w:kern w:val="3"/>
          <w:sz w:val="20"/>
          <w:szCs w:val="20"/>
        </w:rPr>
        <w:t xml:space="preserve">po dostarczeniu </w:t>
      </w:r>
      <w:ins w:id="113" w:author="dorota.adamowicz" w:date="2019-03-05T09:08:00Z">
        <w:r>
          <w:rPr>
            <w:rFonts w:ascii="Tahoma" w:eastAsia="Times New Roman" w:hAnsi="Tahoma" w:cs="Tahoma"/>
            <w:kern w:val="3"/>
            <w:sz w:val="20"/>
            <w:szCs w:val="20"/>
          </w:rPr>
          <w:t xml:space="preserve">i zaakceptowaniu przez Zamawiającego koncepcji, o której mowa w </w:t>
        </w:r>
      </w:ins>
      <w:ins w:id="114" w:author="dorota.adamowicz" w:date="2019-03-05T09:09:00Z">
        <w:r>
          <w:rPr>
            <w:rFonts w:ascii="Tahoma" w:eastAsia="Times New Roman" w:hAnsi="Tahoma" w:cs="Tahoma"/>
            <w:kern w:val="3"/>
            <w:sz w:val="20"/>
            <w:szCs w:val="20"/>
          </w:rPr>
          <w:t xml:space="preserve">§ 2 ust. 1 </w:t>
        </w:r>
        <w:proofErr w:type="spellStart"/>
        <w:r>
          <w:rPr>
            <w:rFonts w:ascii="Tahoma" w:eastAsia="Times New Roman" w:hAnsi="Tahoma" w:cs="Tahoma"/>
            <w:kern w:val="3"/>
            <w:sz w:val="20"/>
            <w:szCs w:val="20"/>
          </w:rPr>
          <w:t>pkt</w:t>
        </w:r>
        <w:proofErr w:type="spellEnd"/>
        <w:r>
          <w:rPr>
            <w:rFonts w:ascii="Tahoma" w:eastAsia="Times New Roman" w:hAnsi="Tahoma" w:cs="Tahoma"/>
            <w:kern w:val="3"/>
            <w:sz w:val="20"/>
            <w:szCs w:val="20"/>
          </w:rPr>
          <w:t xml:space="preserve"> 1</w:t>
        </w:r>
      </w:ins>
      <w:ins w:id="115" w:author="dorota.adamowicz" w:date="2019-03-05T09:10:00Z">
        <w:r>
          <w:rPr>
            <w:rFonts w:ascii="Tahoma" w:eastAsia="Times New Roman" w:hAnsi="Tahoma" w:cs="Tahoma"/>
            <w:kern w:val="3"/>
            <w:sz w:val="20"/>
            <w:szCs w:val="20"/>
          </w:rPr>
          <w:t xml:space="preserve"> </w:t>
        </w:r>
      </w:ins>
      <w:ins w:id="116" w:author="dorota.adamowicz" w:date="2019-03-05T09:09:00Z">
        <w:r>
          <w:rPr>
            <w:rFonts w:ascii="Tahoma" w:eastAsia="Times New Roman" w:hAnsi="Tahoma" w:cs="Tahoma"/>
            <w:kern w:val="3"/>
            <w:sz w:val="20"/>
            <w:szCs w:val="20"/>
          </w:rPr>
          <w:t>umowy w wysokości 20% wartości wynagrodzenia</w:t>
        </w:r>
      </w:ins>
      <w:ins w:id="117" w:author="dorota.adamowicz" w:date="2019-03-05T09:10:00Z">
        <w:r>
          <w:rPr>
            <w:rFonts w:ascii="Tahoma" w:eastAsia="Times New Roman" w:hAnsi="Tahoma" w:cs="Tahoma"/>
            <w:kern w:val="3"/>
            <w:sz w:val="20"/>
            <w:szCs w:val="20"/>
          </w:rPr>
          <w:t xml:space="preserve"> określonego w ust. 1 niniejszej umowy,</w:t>
        </w:r>
      </w:ins>
      <w:ins w:id="118" w:author="dorota.adamowicz" w:date="2019-03-05T09:14:00Z">
        <w:r w:rsidRPr="00524DE0">
          <w:rPr>
            <w:rFonts w:ascii="Tahoma" w:eastAsia="Times New Roman" w:hAnsi="Tahoma" w:cs="Tahoma"/>
            <w:kern w:val="3"/>
            <w:sz w:val="20"/>
            <w:szCs w:val="20"/>
          </w:rPr>
          <w:t xml:space="preserve"> </w:t>
        </w:r>
        <w:r w:rsidRPr="00077067">
          <w:rPr>
            <w:rFonts w:ascii="Tahoma" w:eastAsia="Times New Roman" w:hAnsi="Tahoma" w:cs="Tahoma"/>
            <w:kern w:val="3"/>
            <w:sz w:val="20"/>
            <w:szCs w:val="20"/>
          </w:rPr>
          <w:t xml:space="preserve">w </w:t>
        </w:r>
        <w:r>
          <w:rPr>
            <w:rFonts w:ascii="Tahoma" w:eastAsia="Times New Roman" w:hAnsi="Tahoma" w:cs="Tahoma"/>
            <w:kern w:val="3"/>
            <w:sz w:val="20"/>
            <w:szCs w:val="20"/>
          </w:rPr>
          <w:t>terminie</w:t>
        </w:r>
        <w:r w:rsidRPr="00077067">
          <w:rPr>
            <w:rFonts w:ascii="Tahoma" w:eastAsia="Times New Roman" w:hAnsi="Tahoma" w:cs="Tahoma"/>
            <w:kern w:val="3"/>
            <w:sz w:val="20"/>
            <w:szCs w:val="20"/>
          </w:rPr>
          <w:t xml:space="preserve"> 30 dni licząc od daty otrzymania pra</w:t>
        </w:r>
        <w:r w:rsidR="00474BD3">
          <w:rPr>
            <w:rFonts w:ascii="Tahoma" w:eastAsia="Times New Roman" w:hAnsi="Tahoma" w:cs="Tahoma"/>
            <w:kern w:val="3"/>
            <w:sz w:val="20"/>
            <w:szCs w:val="20"/>
          </w:rPr>
          <w:t>widłowo wystawionej faktury VAT</w:t>
        </w:r>
      </w:ins>
      <w:ins w:id="119" w:author="dorota.adamowicz" w:date="2019-03-05T09:24:00Z">
        <w:r w:rsidR="00474BD3">
          <w:rPr>
            <w:rFonts w:ascii="Tahoma" w:eastAsia="Times New Roman" w:hAnsi="Tahoma" w:cs="Tahoma"/>
            <w:kern w:val="3"/>
            <w:sz w:val="20"/>
            <w:szCs w:val="20"/>
          </w:rPr>
          <w:t>,</w:t>
        </w:r>
      </w:ins>
      <w:ins w:id="120" w:author="dorota.adamowicz" w:date="2019-03-05T09:14:00Z">
        <w:r w:rsidRPr="00077067">
          <w:rPr>
            <w:rFonts w:ascii="Tahoma" w:eastAsia="Times New Roman" w:hAnsi="Tahoma" w:cs="Tahoma"/>
            <w:kern w:val="3"/>
            <w:sz w:val="20"/>
            <w:szCs w:val="20"/>
          </w:rPr>
          <w:t xml:space="preserve"> </w:t>
        </w:r>
      </w:ins>
    </w:p>
    <w:p w:rsidR="00474BD3" w:rsidRDefault="00524DE0" w:rsidP="00487F93">
      <w:pPr>
        <w:autoSpaceDE w:val="0"/>
        <w:spacing w:line="360" w:lineRule="auto"/>
        <w:ind w:right="26"/>
        <w:jc w:val="both"/>
        <w:rPr>
          <w:ins w:id="121" w:author="dorota.adamowicz" w:date="2019-03-05T09:24:00Z"/>
          <w:rFonts w:ascii="Tahoma" w:eastAsia="Times New Roman" w:hAnsi="Tahoma" w:cs="Tahoma"/>
          <w:kern w:val="3"/>
          <w:sz w:val="20"/>
          <w:szCs w:val="20"/>
        </w:rPr>
      </w:pPr>
      <w:ins w:id="122" w:author="dorota.adamowicz" w:date="2019-03-05T09:11:00Z">
        <w:r>
          <w:rPr>
            <w:rFonts w:ascii="Tahoma" w:eastAsia="Times New Roman" w:hAnsi="Tahoma" w:cs="Tahoma"/>
            <w:kern w:val="3"/>
            <w:sz w:val="20"/>
            <w:szCs w:val="20"/>
          </w:rPr>
          <w:t>2) po dostarczeniu</w:t>
        </w:r>
      </w:ins>
      <w:ins w:id="123" w:author="dorota.adamowicz" w:date="2019-03-05T09:09:00Z">
        <w:r>
          <w:rPr>
            <w:rFonts w:ascii="Tahoma" w:eastAsia="Times New Roman" w:hAnsi="Tahoma" w:cs="Tahoma"/>
            <w:kern w:val="3"/>
            <w:sz w:val="20"/>
            <w:szCs w:val="20"/>
          </w:rPr>
          <w:t xml:space="preserve"> </w:t>
        </w:r>
      </w:ins>
      <w:r w:rsidR="00077067" w:rsidRPr="00077067">
        <w:rPr>
          <w:rFonts w:ascii="Tahoma" w:eastAsia="Times New Roman" w:hAnsi="Tahoma" w:cs="Tahoma"/>
          <w:kern w:val="3"/>
          <w:sz w:val="20"/>
          <w:szCs w:val="20"/>
        </w:rPr>
        <w:t>dokumentacji</w:t>
      </w:r>
      <w:ins w:id="124" w:author="dorota.adamowicz" w:date="2019-03-05T09:12:00Z">
        <w:r>
          <w:rPr>
            <w:rFonts w:ascii="Tahoma" w:eastAsia="Times New Roman" w:hAnsi="Tahoma" w:cs="Tahoma"/>
            <w:kern w:val="3"/>
            <w:sz w:val="20"/>
            <w:szCs w:val="20"/>
          </w:rPr>
          <w:t xml:space="preserve">, o której mowa </w:t>
        </w:r>
      </w:ins>
      <w:ins w:id="125" w:author="dorota.adamowicz" w:date="2019-03-05T09:13:00Z">
        <w:r>
          <w:rPr>
            <w:rFonts w:ascii="Tahoma" w:eastAsia="Times New Roman" w:hAnsi="Tahoma" w:cs="Tahoma"/>
            <w:kern w:val="3"/>
            <w:sz w:val="20"/>
            <w:szCs w:val="20"/>
          </w:rPr>
          <w:t>w § 2 ust. 3 umowy,</w:t>
        </w:r>
      </w:ins>
      <w:r w:rsidR="00077067" w:rsidRPr="00077067">
        <w:rPr>
          <w:rFonts w:ascii="Tahoma" w:eastAsia="Times New Roman" w:hAnsi="Tahoma" w:cs="Tahoma"/>
          <w:kern w:val="3"/>
          <w:sz w:val="20"/>
          <w:szCs w:val="20"/>
        </w:rPr>
        <w:t xml:space="preserve"> do siedziby Zamawiającego i podpisaniu protokołu zdawczo-odbiorczego z zastrzeżeniem § 6 ust. 2  umowy</w:t>
      </w:r>
      <w:ins w:id="126" w:author="dorota.adamowicz" w:date="2019-03-05T09:14:00Z">
        <w:r>
          <w:rPr>
            <w:rFonts w:ascii="Tahoma" w:eastAsia="Times New Roman" w:hAnsi="Tahoma" w:cs="Tahoma"/>
            <w:kern w:val="3"/>
            <w:sz w:val="20"/>
            <w:szCs w:val="20"/>
          </w:rPr>
          <w:t>,</w:t>
        </w:r>
      </w:ins>
      <w:r w:rsidR="00077067" w:rsidRPr="00077067">
        <w:rPr>
          <w:rFonts w:ascii="Tahoma" w:eastAsia="Times New Roman" w:hAnsi="Tahoma" w:cs="Tahoma"/>
          <w:kern w:val="3"/>
          <w:sz w:val="20"/>
          <w:szCs w:val="20"/>
        </w:rPr>
        <w:t xml:space="preserve"> w </w:t>
      </w:r>
      <w:del w:id="127" w:author="dorota.adamowicz" w:date="2019-03-05T09:13:00Z">
        <w:r w:rsidR="00077067" w:rsidRPr="00077067" w:rsidDel="00524DE0">
          <w:rPr>
            <w:rFonts w:ascii="Tahoma" w:eastAsia="Times New Roman" w:hAnsi="Tahoma" w:cs="Tahoma"/>
            <w:kern w:val="3"/>
            <w:sz w:val="20"/>
            <w:szCs w:val="20"/>
          </w:rPr>
          <w:delText xml:space="preserve">ciągu </w:delText>
        </w:r>
      </w:del>
      <w:ins w:id="128" w:author="dorota.adamowicz" w:date="2019-03-05T09:13:00Z">
        <w:r>
          <w:rPr>
            <w:rFonts w:ascii="Tahoma" w:eastAsia="Times New Roman" w:hAnsi="Tahoma" w:cs="Tahoma"/>
            <w:kern w:val="3"/>
            <w:sz w:val="20"/>
            <w:szCs w:val="20"/>
          </w:rPr>
          <w:t>terminie</w:t>
        </w:r>
        <w:r w:rsidRPr="00077067">
          <w:rPr>
            <w:rFonts w:ascii="Tahoma" w:eastAsia="Times New Roman" w:hAnsi="Tahoma" w:cs="Tahoma"/>
            <w:kern w:val="3"/>
            <w:sz w:val="20"/>
            <w:szCs w:val="20"/>
          </w:rPr>
          <w:t xml:space="preserve"> </w:t>
        </w:r>
      </w:ins>
      <w:r w:rsidR="00077067" w:rsidRPr="00077067">
        <w:rPr>
          <w:rFonts w:ascii="Tahoma" w:eastAsia="Times New Roman" w:hAnsi="Tahoma" w:cs="Tahoma"/>
          <w:kern w:val="3"/>
          <w:sz w:val="20"/>
          <w:szCs w:val="20"/>
        </w:rPr>
        <w:t>30 dni licząc od daty otrzymania prawidłowo wystawionej faktury VAT</w:t>
      </w:r>
      <w:ins w:id="129" w:author="dorota.adamowicz" w:date="2019-03-05T09:24:00Z">
        <w:r w:rsidR="00474BD3">
          <w:rPr>
            <w:rFonts w:ascii="Tahoma" w:eastAsia="Times New Roman" w:hAnsi="Tahoma" w:cs="Tahoma"/>
            <w:kern w:val="3"/>
            <w:sz w:val="20"/>
            <w:szCs w:val="20"/>
          </w:rPr>
          <w:t>,</w:t>
        </w:r>
      </w:ins>
    </w:p>
    <w:p w:rsidR="00474BD3" w:rsidRPr="00572979" w:rsidRDefault="00474BD3" w:rsidP="00474BD3">
      <w:pPr>
        <w:autoSpaceDE w:val="0"/>
        <w:autoSpaceDN w:val="0"/>
        <w:adjustRightInd w:val="0"/>
        <w:spacing w:line="360" w:lineRule="auto"/>
        <w:jc w:val="both"/>
        <w:rPr>
          <w:ins w:id="130" w:author="dorota.adamowicz" w:date="2019-03-05T09:27:00Z"/>
          <w:rFonts w:ascii="Tahoma" w:eastAsia="Times New Roman" w:hAnsi="Tahoma" w:cs="Tahoma"/>
          <w:kern w:val="3"/>
          <w:sz w:val="20"/>
          <w:szCs w:val="20"/>
        </w:rPr>
      </w:pPr>
      <w:ins w:id="131" w:author="dorota.adamowicz" w:date="2019-03-05T09:24:00Z">
        <w:r>
          <w:rPr>
            <w:rFonts w:ascii="Tahoma" w:eastAsia="Times New Roman" w:hAnsi="Tahoma" w:cs="Tahoma"/>
            <w:kern w:val="3"/>
            <w:sz w:val="20"/>
            <w:szCs w:val="20"/>
          </w:rPr>
          <w:t>3)</w:t>
        </w:r>
      </w:ins>
      <w:ins w:id="132" w:author="dorota.adamowicz" w:date="2019-03-05T09:26:00Z">
        <w:r>
          <w:rPr>
            <w:rFonts w:ascii="Tahoma" w:eastAsia="Times New Roman" w:hAnsi="Tahoma" w:cs="Tahoma"/>
            <w:kern w:val="3"/>
            <w:sz w:val="20"/>
            <w:szCs w:val="20"/>
          </w:rPr>
          <w:t xml:space="preserve"> za sprawowanie nadzoru autorskiego po zakończeniu inwestycji</w:t>
        </w:r>
      </w:ins>
      <w:ins w:id="133" w:author="dorota.adamowicz" w:date="2019-03-05T09:27:00Z">
        <w:r>
          <w:rPr>
            <w:rFonts w:ascii="Tahoma" w:eastAsia="Times New Roman" w:hAnsi="Tahoma" w:cs="Tahoma"/>
            <w:kern w:val="3"/>
            <w:sz w:val="20"/>
            <w:szCs w:val="20"/>
          </w:rPr>
          <w:t xml:space="preserve"> pn. </w:t>
        </w:r>
        <w:r w:rsidRPr="00077067">
          <w:rPr>
            <w:rFonts w:ascii="Tahoma" w:eastAsia="Times New Roman" w:hAnsi="Tahoma" w:cs="Tahoma"/>
            <w:kern w:val="3"/>
            <w:sz w:val="20"/>
            <w:szCs w:val="20"/>
          </w:rPr>
          <w:t>”Budowa kompleksu boisk i bieżni przy ZSO w Lidzbarku Warmińskim”</w:t>
        </w:r>
        <w:r>
          <w:rPr>
            <w:rFonts w:ascii="Tahoma" w:eastAsia="Times New Roman" w:hAnsi="Tahoma" w:cs="Tahoma"/>
            <w:kern w:val="3"/>
            <w:sz w:val="20"/>
            <w:szCs w:val="20"/>
          </w:rPr>
          <w:t>, w wysokości 20%</w:t>
        </w:r>
        <w:r w:rsidRPr="00474BD3">
          <w:rPr>
            <w:rFonts w:ascii="Tahoma" w:eastAsia="Times New Roman" w:hAnsi="Tahoma" w:cs="Tahoma"/>
            <w:kern w:val="3"/>
            <w:sz w:val="20"/>
            <w:szCs w:val="20"/>
          </w:rPr>
          <w:t xml:space="preserve"> </w:t>
        </w:r>
        <w:r>
          <w:rPr>
            <w:rFonts w:ascii="Tahoma" w:eastAsia="Times New Roman" w:hAnsi="Tahoma" w:cs="Tahoma"/>
            <w:kern w:val="3"/>
            <w:sz w:val="20"/>
            <w:szCs w:val="20"/>
          </w:rPr>
          <w:t>wartości wynagrodzenia określonego w ust. 1 niniejszej umowy,</w:t>
        </w:r>
        <w:r w:rsidRPr="00524DE0">
          <w:rPr>
            <w:rFonts w:ascii="Tahoma" w:eastAsia="Times New Roman" w:hAnsi="Tahoma" w:cs="Tahoma"/>
            <w:kern w:val="3"/>
            <w:sz w:val="20"/>
            <w:szCs w:val="20"/>
          </w:rPr>
          <w:t xml:space="preserve"> </w:t>
        </w:r>
        <w:r w:rsidRPr="00077067">
          <w:rPr>
            <w:rFonts w:ascii="Tahoma" w:eastAsia="Times New Roman" w:hAnsi="Tahoma" w:cs="Tahoma"/>
            <w:kern w:val="3"/>
            <w:sz w:val="20"/>
            <w:szCs w:val="20"/>
          </w:rPr>
          <w:t xml:space="preserve">w </w:t>
        </w:r>
        <w:r>
          <w:rPr>
            <w:rFonts w:ascii="Tahoma" w:eastAsia="Times New Roman" w:hAnsi="Tahoma" w:cs="Tahoma"/>
            <w:kern w:val="3"/>
            <w:sz w:val="20"/>
            <w:szCs w:val="20"/>
          </w:rPr>
          <w:t>terminie</w:t>
        </w:r>
        <w:r w:rsidRPr="00077067">
          <w:rPr>
            <w:rFonts w:ascii="Tahoma" w:eastAsia="Times New Roman" w:hAnsi="Tahoma" w:cs="Tahoma"/>
            <w:kern w:val="3"/>
            <w:sz w:val="20"/>
            <w:szCs w:val="20"/>
          </w:rPr>
          <w:t xml:space="preserve"> 30 dni licząc od daty otrzymania pra</w:t>
        </w:r>
        <w:r>
          <w:rPr>
            <w:rFonts w:ascii="Tahoma" w:eastAsia="Times New Roman" w:hAnsi="Tahoma" w:cs="Tahoma"/>
            <w:kern w:val="3"/>
            <w:sz w:val="20"/>
            <w:szCs w:val="20"/>
          </w:rPr>
          <w:t xml:space="preserve">widłowo wystawionej faktury VAT </w:t>
        </w:r>
        <w:r w:rsidRPr="00077067">
          <w:rPr>
            <w:rFonts w:ascii="Tahoma" w:eastAsia="Times New Roman" w:hAnsi="Tahoma" w:cs="Tahoma"/>
            <w:kern w:val="3"/>
            <w:sz w:val="20"/>
            <w:szCs w:val="20"/>
          </w:rPr>
          <w:t>.</w:t>
        </w:r>
      </w:ins>
    </w:p>
    <w:p w:rsidR="006B6CE8" w:rsidRPr="00EA562D" w:rsidDel="00474BD3" w:rsidRDefault="00077067" w:rsidP="00487F93">
      <w:pPr>
        <w:autoSpaceDE w:val="0"/>
        <w:spacing w:line="360" w:lineRule="auto"/>
        <w:ind w:right="26"/>
        <w:jc w:val="both"/>
        <w:rPr>
          <w:del w:id="134" w:author="dorota.adamowicz" w:date="2019-03-05T09:28:00Z"/>
          <w:rFonts w:ascii="Tahoma" w:eastAsia="Times New Roman" w:hAnsi="Tahoma" w:cs="Tahoma"/>
          <w:kern w:val="3"/>
          <w:sz w:val="20"/>
          <w:szCs w:val="20"/>
        </w:rPr>
      </w:pPr>
      <w:del w:id="135" w:author="dorota.adamowicz" w:date="2019-03-05T09:28:00Z">
        <w:r w:rsidRPr="00077067" w:rsidDel="00474BD3">
          <w:rPr>
            <w:rFonts w:ascii="Tahoma" w:eastAsia="Times New Roman" w:hAnsi="Tahoma" w:cs="Tahoma"/>
            <w:kern w:val="3"/>
            <w:sz w:val="20"/>
            <w:szCs w:val="20"/>
          </w:rPr>
          <w:delText xml:space="preserve">. </w:delText>
        </w:r>
      </w:del>
    </w:p>
    <w:p w:rsidR="006B6CE8" w:rsidRPr="00EA562D" w:rsidRDefault="00077067" w:rsidP="00487F93">
      <w:pPr>
        <w:autoSpaceDE w:val="0"/>
        <w:spacing w:line="360" w:lineRule="auto"/>
        <w:ind w:right="431"/>
        <w:jc w:val="both"/>
        <w:rPr>
          <w:rFonts w:ascii="Tahoma" w:eastAsia="Times New Roman" w:hAnsi="Tahoma" w:cs="Tahoma"/>
          <w:kern w:val="3"/>
          <w:sz w:val="20"/>
          <w:szCs w:val="20"/>
        </w:rPr>
      </w:pPr>
      <w:del w:id="136" w:author="dorota.adamowicz" w:date="2019-03-05T09:28:00Z">
        <w:r w:rsidRPr="00077067" w:rsidDel="00474BD3">
          <w:rPr>
            <w:rFonts w:ascii="Tahoma" w:eastAsia="Times New Roman" w:hAnsi="Tahoma" w:cs="Tahoma"/>
            <w:kern w:val="3"/>
            <w:sz w:val="20"/>
            <w:szCs w:val="20"/>
          </w:rPr>
          <w:delText xml:space="preserve"> </w:delText>
        </w:r>
      </w:del>
    </w:p>
    <w:p w:rsidR="006B6CE8" w:rsidRPr="00EA562D" w:rsidRDefault="00077067" w:rsidP="00487F93">
      <w:pPr>
        <w:autoSpaceDE w:val="0"/>
        <w:spacing w:line="360" w:lineRule="auto"/>
        <w:ind w:right="431"/>
        <w:jc w:val="center"/>
        <w:rPr>
          <w:rFonts w:ascii="Tahoma" w:eastAsia="Times New Roman" w:hAnsi="Tahoma" w:cs="Tahoma"/>
          <w:kern w:val="3"/>
          <w:sz w:val="20"/>
          <w:szCs w:val="20"/>
        </w:rPr>
      </w:pPr>
      <w:r w:rsidRPr="00077067">
        <w:rPr>
          <w:rFonts w:ascii="Tahoma" w:eastAsia="Times New Roman" w:hAnsi="Tahoma" w:cs="Tahoma"/>
          <w:kern w:val="3"/>
          <w:sz w:val="20"/>
          <w:szCs w:val="20"/>
        </w:rPr>
        <w:t>§ 5</w:t>
      </w:r>
    </w:p>
    <w:p w:rsidR="006B6CE8" w:rsidRPr="00EA562D" w:rsidRDefault="006B6CE8" w:rsidP="00487F93">
      <w:pPr>
        <w:autoSpaceDE w:val="0"/>
        <w:spacing w:line="360" w:lineRule="auto"/>
        <w:ind w:right="431"/>
        <w:jc w:val="center"/>
        <w:rPr>
          <w:rFonts w:ascii="Tahoma" w:eastAsia="Times New Roman" w:hAnsi="Tahoma" w:cs="Tahoma"/>
          <w:kern w:val="3"/>
          <w:sz w:val="20"/>
          <w:szCs w:val="20"/>
        </w:rPr>
      </w:pPr>
    </w:p>
    <w:p w:rsidR="009A5DCE" w:rsidRDefault="00077067">
      <w:pPr>
        <w:numPr>
          <w:ilvl w:val="0"/>
          <w:numId w:val="42"/>
        </w:numPr>
        <w:tabs>
          <w:tab w:val="left" w:pos="0"/>
        </w:tabs>
        <w:autoSpaceDE w:val="0"/>
        <w:spacing w:line="360" w:lineRule="auto"/>
        <w:ind w:left="709" w:right="26" w:hanging="709"/>
        <w:jc w:val="both"/>
        <w:rPr>
          <w:rFonts w:ascii="Tahoma" w:eastAsia="Times New Roman" w:hAnsi="Tahoma" w:cs="Tahoma"/>
          <w:kern w:val="3"/>
          <w:sz w:val="20"/>
          <w:szCs w:val="20"/>
        </w:rPr>
        <w:pPrChange w:id="137" w:author="dorota.adamowicz" w:date="2019-03-05T09:29:00Z">
          <w:pPr>
            <w:numPr>
              <w:numId w:val="42"/>
            </w:numPr>
            <w:tabs>
              <w:tab w:val="left" w:pos="709"/>
            </w:tabs>
            <w:autoSpaceDE w:val="0"/>
            <w:spacing w:line="360" w:lineRule="auto"/>
            <w:ind w:left="709" w:right="26" w:hanging="360"/>
            <w:jc w:val="both"/>
          </w:pPr>
        </w:pPrChange>
      </w:pPr>
      <w:r w:rsidRPr="00077067">
        <w:rPr>
          <w:rFonts w:ascii="Tahoma" w:eastAsia="Times New Roman" w:hAnsi="Tahoma" w:cs="Tahoma"/>
          <w:kern w:val="3"/>
          <w:sz w:val="20"/>
          <w:szCs w:val="20"/>
        </w:rPr>
        <w:lastRenderedPageBreak/>
        <w:t xml:space="preserve">Wykonawca zobowiązuje się do uzyskania wszystkich uzgodnień opinii i zezwoleń wymaganych przez przepisy Prawa budowlanego niezbędnych do opracowania projektu budowlano-wykonawczego w ramach wynagrodzenia, o którym mowa w § </w:t>
      </w:r>
      <w:ins w:id="138" w:author="dorota.adamowicz" w:date="2019-03-05T09:21:00Z">
        <w:r w:rsidR="00474BD3">
          <w:rPr>
            <w:rFonts w:ascii="Tahoma" w:eastAsia="Times New Roman" w:hAnsi="Tahoma" w:cs="Tahoma"/>
            <w:kern w:val="3"/>
            <w:sz w:val="20"/>
            <w:szCs w:val="20"/>
          </w:rPr>
          <w:t>4</w:t>
        </w:r>
      </w:ins>
      <w:del w:id="139" w:author="dorota.adamowicz" w:date="2019-03-05T09:21:00Z">
        <w:r w:rsidRPr="00077067" w:rsidDel="00474BD3">
          <w:rPr>
            <w:rFonts w:ascii="Tahoma" w:eastAsia="Times New Roman" w:hAnsi="Tahoma" w:cs="Tahoma"/>
            <w:kern w:val="3"/>
            <w:sz w:val="20"/>
            <w:szCs w:val="20"/>
          </w:rPr>
          <w:delText>2</w:delText>
        </w:r>
      </w:del>
      <w:r w:rsidRPr="00077067">
        <w:rPr>
          <w:rFonts w:ascii="Tahoma" w:eastAsia="Times New Roman" w:hAnsi="Tahoma" w:cs="Tahoma"/>
          <w:kern w:val="3"/>
          <w:sz w:val="20"/>
          <w:szCs w:val="20"/>
        </w:rPr>
        <w:t xml:space="preserve">  niniejszej umowy.</w:t>
      </w:r>
    </w:p>
    <w:p w:rsidR="00D35216" w:rsidRDefault="00077067" w:rsidP="00474BD3">
      <w:pPr>
        <w:numPr>
          <w:ilvl w:val="0"/>
          <w:numId w:val="42"/>
        </w:numPr>
        <w:tabs>
          <w:tab w:val="left" w:pos="0"/>
        </w:tabs>
        <w:autoSpaceDE w:val="0"/>
        <w:spacing w:line="360" w:lineRule="auto"/>
        <w:ind w:left="709" w:right="26" w:hanging="709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077067">
        <w:rPr>
          <w:rFonts w:ascii="Tahoma" w:eastAsia="Times New Roman" w:hAnsi="Tahoma" w:cs="Tahoma"/>
          <w:kern w:val="3"/>
          <w:sz w:val="20"/>
          <w:szCs w:val="20"/>
        </w:rPr>
        <w:t>Wykonawca zobowiązuje się do wykonania przedmiotu umowy zgodnie ze zleceniem Zamawiającego, zasadami aktualnej wiedzy technicznej, obowiązującymi w tym zakresie przepisami oraz zgodnie z Normami Polskimi i rysunkami normatywnymi oraz oświadcza, że posiada niezbędne kwalifikacje do wykonania dokumentacji.</w:t>
      </w:r>
    </w:p>
    <w:p w:rsidR="009A5DCE" w:rsidRDefault="00077067">
      <w:pPr>
        <w:numPr>
          <w:ilvl w:val="0"/>
          <w:numId w:val="42"/>
        </w:numPr>
        <w:tabs>
          <w:tab w:val="left" w:pos="0"/>
        </w:tabs>
        <w:autoSpaceDE w:val="0"/>
        <w:spacing w:line="360" w:lineRule="auto"/>
        <w:ind w:left="709" w:right="26" w:hanging="709"/>
        <w:jc w:val="both"/>
        <w:rPr>
          <w:del w:id="140" w:author="dorota.adamowicz" w:date="2018-11-20T11:35:00Z"/>
          <w:rFonts w:ascii="Tahoma" w:eastAsia="Times New Roman" w:hAnsi="Tahoma" w:cs="Tahoma"/>
          <w:kern w:val="3"/>
          <w:sz w:val="20"/>
          <w:szCs w:val="20"/>
        </w:rPr>
        <w:pPrChange w:id="141" w:author="dorota.adamowicz" w:date="2018-11-20T11:35:00Z">
          <w:pPr>
            <w:pStyle w:val="Stopka"/>
            <w:widowControl/>
            <w:numPr>
              <w:numId w:val="44"/>
            </w:numPr>
            <w:suppressAutoHyphens w:val="0"/>
            <w:spacing w:line="276" w:lineRule="auto"/>
            <w:ind w:left="1146" w:hanging="360"/>
            <w:jc w:val="both"/>
          </w:pPr>
        </w:pPrChange>
      </w:pPr>
      <w:r w:rsidRPr="00077067">
        <w:rPr>
          <w:rFonts w:ascii="Tahoma" w:eastAsia="Times New Roman" w:hAnsi="Tahoma" w:cs="Tahoma"/>
          <w:kern w:val="3"/>
          <w:sz w:val="20"/>
          <w:szCs w:val="20"/>
        </w:rPr>
        <w:t>Rozwiązania projektowe będą na bieżąco konsultowane i uzgadniane z Zamawiającym.</w:t>
      </w:r>
    </w:p>
    <w:p w:rsidR="00D35216" w:rsidRDefault="00D35216" w:rsidP="00474BD3">
      <w:pPr>
        <w:numPr>
          <w:ilvl w:val="0"/>
          <w:numId w:val="42"/>
        </w:numPr>
        <w:tabs>
          <w:tab w:val="left" w:pos="0"/>
        </w:tabs>
        <w:autoSpaceDE w:val="0"/>
        <w:spacing w:line="360" w:lineRule="auto"/>
        <w:ind w:left="709" w:right="26" w:hanging="709"/>
        <w:jc w:val="both"/>
        <w:rPr>
          <w:ins w:id="142" w:author="dorota.adamowicz" w:date="2018-11-20T11:35:00Z"/>
          <w:rFonts w:ascii="Tahoma" w:eastAsia="Times New Roman" w:hAnsi="Tahoma" w:cs="Tahoma"/>
          <w:kern w:val="3"/>
          <w:sz w:val="20"/>
          <w:szCs w:val="20"/>
        </w:rPr>
      </w:pPr>
    </w:p>
    <w:p w:rsidR="009A5DCE" w:rsidRDefault="00944B16">
      <w:pPr>
        <w:numPr>
          <w:ilvl w:val="0"/>
          <w:numId w:val="42"/>
        </w:numPr>
        <w:tabs>
          <w:tab w:val="left" w:pos="0"/>
        </w:tabs>
        <w:autoSpaceDE w:val="0"/>
        <w:spacing w:line="360" w:lineRule="auto"/>
        <w:ind w:left="709" w:right="26" w:hanging="709"/>
        <w:jc w:val="both"/>
        <w:rPr>
          <w:ins w:id="143" w:author="dorota.adamowicz" w:date="2018-11-20T11:35:00Z"/>
          <w:rFonts w:ascii="Tahoma" w:eastAsia="Times New Roman" w:hAnsi="Tahoma" w:cs="Tahoma"/>
          <w:kern w:val="3"/>
          <w:sz w:val="20"/>
          <w:szCs w:val="20"/>
        </w:rPr>
        <w:pPrChange w:id="144" w:author="dorota.adamowicz" w:date="2018-11-20T11:35:00Z">
          <w:pPr>
            <w:pStyle w:val="Stopka"/>
            <w:widowControl/>
            <w:numPr>
              <w:numId w:val="44"/>
            </w:numPr>
            <w:suppressAutoHyphens w:val="0"/>
            <w:spacing w:line="276" w:lineRule="auto"/>
            <w:ind w:left="1146" w:hanging="360"/>
            <w:jc w:val="both"/>
          </w:pPr>
        </w:pPrChange>
      </w:pPr>
      <w:ins w:id="145" w:author="dorota.adamowicz" w:date="2018-11-20T11:33:00Z">
        <w:r w:rsidRPr="00944B16">
          <w:rPr>
            <w:rFonts w:ascii="Tahoma" w:eastAsia="Times New Roman" w:hAnsi="Tahoma" w:cs="Tahoma"/>
            <w:kern w:val="3"/>
            <w:sz w:val="20"/>
            <w:szCs w:val="20"/>
            <w:rPrChange w:id="146" w:author="dorota.adamowicz" w:date="2018-11-20T11:35:00Z">
              <w:rPr/>
            </w:rPrChange>
          </w:rPr>
          <w:t>Wykonawca zobowiązany jest do opracowania dokumentacji projektowej, która</w:t>
        </w:r>
      </w:ins>
      <w:ins w:id="147" w:author="dorota.adamowicz" w:date="2018-11-20T11:35:00Z">
        <w:r w:rsidR="00BF6130">
          <w:rPr>
            <w:rFonts w:ascii="Tahoma" w:eastAsia="Times New Roman" w:hAnsi="Tahoma" w:cs="Tahoma"/>
            <w:kern w:val="3"/>
            <w:sz w:val="20"/>
            <w:szCs w:val="20"/>
          </w:rPr>
          <w:t xml:space="preserve"> </w:t>
        </w:r>
      </w:ins>
      <w:ins w:id="148" w:author="dorota.adamowicz" w:date="2018-11-20T11:33:00Z">
        <w:r w:rsidRPr="00944B16">
          <w:rPr>
            <w:rFonts w:ascii="Tahoma" w:eastAsia="Times New Roman" w:hAnsi="Tahoma" w:cs="Tahoma"/>
            <w:kern w:val="3"/>
            <w:sz w:val="20"/>
            <w:szCs w:val="20"/>
            <w:rPrChange w:id="149" w:author="dorota.adamowicz" w:date="2018-11-20T11:35:00Z">
              <w:rPr/>
            </w:rPrChange>
          </w:rPr>
          <w:t>w swojej treści zgodna będzie z ustawą z dnia 29 stycznia 2004r. Prawo Zamówień Publicznych w szczególności z zachowaniem przepisów określonych w art. 29 i 30 ustawy. W przypadku określenia w dokumentacji projektowej znaków towarowych, patentów lub pochodzenia oraz nazw własnych Wykonawca zobowiązany jest dopuścić oferowanie materiałów równoważnych wraz z opisem parametrów jakie musi spełnić oferowany materiał równoważny.</w:t>
        </w:r>
      </w:ins>
    </w:p>
    <w:p w:rsidR="009A5DCE" w:rsidRDefault="00944B16">
      <w:pPr>
        <w:numPr>
          <w:ilvl w:val="0"/>
          <w:numId w:val="42"/>
        </w:numPr>
        <w:tabs>
          <w:tab w:val="left" w:pos="1110"/>
        </w:tabs>
        <w:autoSpaceDE w:val="0"/>
        <w:spacing w:line="360" w:lineRule="auto"/>
        <w:ind w:right="26"/>
        <w:jc w:val="both"/>
        <w:rPr>
          <w:ins w:id="150" w:author="dorota.adamowicz" w:date="2018-11-20T11:33:00Z"/>
          <w:rFonts w:ascii="Tahoma" w:eastAsia="Times New Roman" w:hAnsi="Tahoma" w:cs="Tahoma"/>
          <w:kern w:val="3"/>
          <w:sz w:val="20"/>
          <w:szCs w:val="20"/>
          <w:rPrChange w:id="151" w:author="dorota.adamowicz" w:date="2018-11-20T11:35:00Z">
            <w:rPr>
              <w:ins w:id="152" w:author="dorota.adamowicz" w:date="2018-11-20T11:33:00Z"/>
            </w:rPr>
          </w:rPrChange>
        </w:rPr>
        <w:pPrChange w:id="153" w:author="dorota.adamowicz" w:date="2018-11-20T11:35:00Z">
          <w:pPr>
            <w:pStyle w:val="Stopka"/>
            <w:widowControl/>
            <w:numPr>
              <w:numId w:val="44"/>
            </w:numPr>
            <w:suppressAutoHyphens w:val="0"/>
            <w:spacing w:line="276" w:lineRule="auto"/>
            <w:ind w:left="1146" w:hanging="360"/>
            <w:jc w:val="both"/>
          </w:pPr>
        </w:pPrChange>
      </w:pPr>
      <w:ins w:id="154" w:author="dorota.adamowicz" w:date="2018-11-20T11:33:00Z">
        <w:r w:rsidRPr="00944B16">
          <w:rPr>
            <w:rFonts w:ascii="Tahoma" w:eastAsia="Times New Roman" w:hAnsi="Tahoma" w:cs="Tahoma"/>
            <w:kern w:val="3"/>
            <w:sz w:val="20"/>
            <w:szCs w:val="20"/>
            <w:rPrChange w:id="155" w:author="dorota.adamowicz" w:date="2018-11-20T11:35:00Z">
              <w:rPr/>
            </w:rPrChange>
          </w:rPr>
          <w:t>Wykonawca zobowiązany jest do prowadzenia nadz</w:t>
        </w:r>
        <w:r w:rsidR="00272167">
          <w:rPr>
            <w:rFonts w:ascii="Tahoma" w:eastAsia="Times New Roman" w:hAnsi="Tahoma" w:cs="Tahoma"/>
            <w:kern w:val="3"/>
            <w:sz w:val="20"/>
            <w:szCs w:val="20"/>
          </w:rPr>
          <w:t xml:space="preserve">oru autorskiego, o którym mowa </w:t>
        </w:r>
        <w:r w:rsidRPr="00944B16">
          <w:rPr>
            <w:rFonts w:ascii="Tahoma" w:eastAsia="Times New Roman" w:hAnsi="Tahoma" w:cs="Tahoma"/>
            <w:kern w:val="3"/>
            <w:sz w:val="20"/>
            <w:szCs w:val="20"/>
            <w:rPrChange w:id="156" w:author="dorota.adamowicz" w:date="2018-11-20T11:35:00Z">
              <w:rPr/>
            </w:rPrChange>
          </w:rPr>
          <w:t>w art. 20 ustawy Prawo Budowlane w trakcie prowadzenia inwestycji w zakresie:</w:t>
        </w:r>
      </w:ins>
    </w:p>
    <w:p w:rsidR="009A5DCE" w:rsidRDefault="00944B16">
      <w:pPr>
        <w:pStyle w:val="Stopka"/>
        <w:widowControl/>
        <w:numPr>
          <w:ilvl w:val="0"/>
          <w:numId w:val="45"/>
        </w:numPr>
        <w:suppressAutoHyphens w:val="0"/>
        <w:spacing w:line="360" w:lineRule="auto"/>
        <w:ind w:left="1276" w:hanging="425"/>
        <w:jc w:val="both"/>
        <w:rPr>
          <w:ins w:id="157" w:author="dorota.adamowicz" w:date="2018-11-20T11:33:00Z"/>
          <w:rFonts w:ascii="Tahoma" w:eastAsia="Times New Roman" w:hAnsi="Tahoma" w:cs="Tahoma"/>
          <w:kern w:val="3"/>
          <w:sz w:val="20"/>
          <w:szCs w:val="20"/>
          <w:rPrChange w:id="158" w:author="dorota.adamowicz" w:date="2018-11-20T11:34:00Z">
            <w:rPr>
              <w:ins w:id="159" w:author="dorota.adamowicz" w:date="2018-11-20T11:33:00Z"/>
            </w:rPr>
          </w:rPrChange>
        </w:rPr>
        <w:pPrChange w:id="160" w:author="dorota.adamowicz" w:date="2018-11-20T11:34:00Z">
          <w:pPr>
            <w:pStyle w:val="Stopka"/>
            <w:widowControl/>
            <w:numPr>
              <w:numId w:val="45"/>
            </w:numPr>
            <w:suppressAutoHyphens w:val="0"/>
            <w:spacing w:line="276" w:lineRule="auto"/>
            <w:ind w:left="1276" w:hanging="425"/>
            <w:jc w:val="both"/>
          </w:pPr>
        </w:pPrChange>
      </w:pPr>
      <w:ins w:id="161" w:author="dorota.adamowicz" w:date="2018-11-20T11:33:00Z">
        <w:r w:rsidRPr="00944B16">
          <w:rPr>
            <w:rFonts w:ascii="Tahoma" w:eastAsia="Times New Roman" w:hAnsi="Tahoma" w:cs="Tahoma"/>
            <w:kern w:val="3"/>
            <w:sz w:val="20"/>
            <w:szCs w:val="20"/>
            <w:rPrChange w:id="162" w:author="dorota.adamowicz" w:date="2018-11-20T11:34:00Z">
              <w:rPr/>
            </w:rPrChange>
          </w:rPr>
          <w:t>czuwania w toku realizacji robót budowlanych nad zgodnością rozwiązań technicznych, materiałowych i użytkowych z dokumentacją projektową,</w:t>
        </w:r>
      </w:ins>
    </w:p>
    <w:p w:rsidR="009A5DCE" w:rsidRDefault="00944B16">
      <w:pPr>
        <w:pStyle w:val="Stopka"/>
        <w:widowControl/>
        <w:numPr>
          <w:ilvl w:val="0"/>
          <w:numId w:val="45"/>
        </w:numPr>
        <w:suppressAutoHyphens w:val="0"/>
        <w:spacing w:line="360" w:lineRule="auto"/>
        <w:ind w:left="1276" w:hanging="425"/>
        <w:jc w:val="both"/>
        <w:rPr>
          <w:ins w:id="163" w:author="dorota.adamowicz" w:date="2018-11-20T11:33:00Z"/>
          <w:rFonts w:ascii="Tahoma" w:eastAsia="Times New Roman" w:hAnsi="Tahoma" w:cs="Tahoma"/>
          <w:kern w:val="3"/>
          <w:sz w:val="20"/>
          <w:szCs w:val="20"/>
          <w:rPrChange w:id="164" w:author="dorota.adamowicz" w:date="2018-11-20T11:34:00Z">
            <w:rPr>
              <w:ins w:id="165" w:author="dorota.adamowicz" w:date="2018-11-20T11:33:00Z"/>
            </w:rPr>
          </w:rPrChange>
        </w:rPr>
        <w:pPrChange w:id="166" w:author="dorota.adamowicz" w:date="2018-11-20T11:34:00Z">
          <w:pPr>
            <w:pStyle w:val="Stopka"/>
            <w:widowControl/>
            <w:numPr>
              <w:numId w:val="45"/>
            </w:numPr>
            <w:suppressAutoHyphens w:val="0"/>
            <w:spacing w:line="276" w:lineRule="auto"/>
            <w:ind w:left="1276" w:hanging="425"/>
            <w:jc w:val="both"/>
          </w:pPr>
        </w:pPrChange>
      </w:pPr>
      <w:ins w:id="167" w:author="dorota.adamowicz" w:date="2018-11-20T11:33:00Z">
        <w:r w:rsidRPr="00944B16">
          <w:rPr>
            <w:rFonts w:ascii="Tahoma" w:eastAsia="Times New Roman" w:hAnsi="Tahoma" w:cs="Tahoma"/>
            <w:kern w:val="3"/>
            <w:sz w:val="20"/>
            <w:szCs w:val="20"/>
            <w:rPrChange w:id="168" w:author="dorota.adamowicz" w:date="2018-11-20T11:34:00Z">
              <w:rPr/>
            </w:rPrChange>
          </w:rPr>
          <w:t>uzupełniania szczegółów dokumentacji projektowej oraz wyjaśniania Wykonawcy robót budowlanych wątpliwości powstałych w toku realizacji tych robót,</w:t>
        </w:r>
      </w:ins>
    </w:p>
    <w:p w:rsidR="009A5DCE" w:rsidRDefault="00944B16">
      <w:pPr>
        <w:pStyle w:val="Stopka"/>
        <w:widowControl/>
        <w:numPr>
          <w:ilvl w:val="0"/>
          <w:numId w:val="45"/>
        </w:numPr>
        <w:suppressAutoHyphens w:val="0"/>
        <w:spacing w:line="360" w:lineRule="auto"/>
        <w:ind w:left="1276" w:hanging="425"/>
        <w:jc w:val="both"/>
        <w:rPr>
          <w:ins w:id="169" w:author="dorota.adamowicz" w:date="2018-11-20T11:33:00Z"/>
          <w:rFonts w:ascii="Tahoma" w:eastAsia="Times New Roman" w:hAnsi="Tahoma" w:cs="Tahoma"/>
          <w:kern w:val="3"/>
          <w:sz w:val="20"/>
          <w:szCs w:val="20"/>
          <w:rPrChange w:id="170" w:author="dorota.adamowicz" w:date="2018-11-20T11:34:00Z">
            <w:rPr>
              <w:ins w:id="171" w:author="dorota.adamowicz" w:date="2018-11-20T11:33:00Z"/>
            </w:rPr>
          </w:rPrChange>
        </w:rPr>
        <w:pPrChange w:id="172" w:author="dorota.adamowicz" w:date="2018-11-20T11:34:00Z">
          <w:pPr>
            <w:pStyle w:val="Stopka"/>
            <w:widowControl/>
            <w:numPr>
              <w:numId w:val="45"/>
            </w:numPr>
            <w:suppressAutoHyphens w:val="0"/>
            <w:spacing w:line="276" w:lineRule="auto"/>
            <w:ind w:left="1276" w:hanging="425"/>
            <w:jc w:val="both"/>
          </w:pPr>
        </w:pPrChange>
      </w:pPr>
      <w:ins w:id="173" w:author="dorota.adamowicz" w:date="2018-11-20T11:33:00Z">
        <w:r w:rsidRPr="00944B16">
          <w:rPr>
            <w:rFonts w:ascii="Tahoma" w:eastAsia="Times New Roman" w:hAnsi="Tahoma" w:cs="Tahoma"/>
            <w:kern w:val="3"/>
            <w:sz w:val="20"/>
            <w:szCs w:val="20"/>
            <w:rPrChange w:id="174" w:author="dorota.adamowicz" w:date="2018-11-20T11:34:00Z">
              <w:rPr/>
            </w:rPrChange>
          </w:rPr>
          <w:t>udział</w:t>
        </w:r>
      </w:ins>
      <w:ins w:id="175" w:author="dorota.adamowicz" w:date="2019-03-05T09:31:00Z">
        <w:r w:rsidR="00474BD3">
          <w:rPr>
            <w:rFonts w:ascii="Tahoma" w:eastAsia="Times New Roman" w:hAnsi="Tahoma" w:cs="Tahoma"/>
            <w:kern w:val="3"/>
            <w:sz w:val="20"/>
            <w:szCs w:val="20"/>
          </w:rPr>
          <w:t>u</w:t>
        </w:r>
      </w:ins>
      <w:ins w:id="176" w:author="dorota.adamowicz" w:date="2018-11-20T11:33:00Z">
        <w:r w:rsidRPr="00944B16">
          <w:rPr>
            <w:rFonts w:ascii="Tahoma" w:eastAsia="Times New Roman" w:hAnsi="Tahoma" w:cs="Tahoma"/>
            <w:kern w:val="3"/>
            <w:sz w:val="20"/>
            <w:szCs w:val="20"/>
            <w:rPrChange w:id="177" w:author="dorota.adamowicz" w:date="2018-11-20T11:34:00Z">
              <w:rPr/>
            </w:rPrChange>
          </w:rPr>
          <w:t xml:space="preserve"> w naradach technicznych – przyjmuje się, że czas pobytu projektanta </w:t>
        </w:r>
        <w:r w:rsidRPr="00944B16">
          <w:rPr>
            <w:rFonts w:ascii="Tahoma" w:eastAsia="Times New Roman" w:hAnsi="Tahoma" w:cs="Tahoma"/>
            <w:kern w:val="3"/>
            <w:sz w:val="20"/>
            <w:szCs w:val="20"/>
            <w:rPrChange w:id="178" w:author="dorota.adamowicz" w:date="2018-11-20T11:34:00Z">
              <w:rPr/>
            </w:rPrChange>
          </w:rPr>
          <w:br/>
          <w:t>na budowie wynikać będzie z uzasadnionych potrzeb określonych każdorazowo przez  Zamawiającego lub występującego w jego imieniu inspektora nadzoru,</w:t>
        </w:r>
      </w:ins>
    </w:p>
    <w:p w:rsidR="009A5DCE" w:rsidRDefault="00944B16">
      <w:pPr>
        <w:pStyle w:val="Stopka"/>
        <w:widowControl/>
        <w:numPr>
          <w:ilvl w:val="0"/>
          <w:numId w:val="45"/>
        </w:numPr>
        <w:suppressAutoHyphens w:val="0"/>
        <w:spacing w:line="360" w:lineRule="auto"/>
        <w:ind w:left="1276" w:hanging="425"/>
        <w:jc w:val="both"/>
        <w:rPr>
          <w:ins w:id="179" w:author="dorota.adamowicz" w:date="2019-03-05T09:31:00Z"/>
          <w:rFonts w:ascii="Tahoma" w:eastAsia="Times New Roman" w:hAnsi="Tahoma" w:cs="Tahoma"/>
          <w:kern w:val="3"/>
          <w:sz w:val="20"/>
          <w:szCs w:val="20"/>
        </w:rPr>
        <w:pPrChange w:id="180" w:author="dorota.adamowicz" w:date="2019-03-05T09:31:00Z">
          <w:pPr>
            <w:pStyle w:val="Stopka"/>
            <w:widowControl/>
            <w:numPr>
              <w:numId w:val="44"/>
            </w:numPr>
            <w:suppressAutoHyphens w:val="0"/>
            <w:spacing w:line="276" w:lineRule="auto"/>
            <w:ind w:left="851" w:hanging="425"/>
            <w:jc w:val="both"/>
          </w:pPr>
        </w:pPrChange>
      </w:pPr>
      <w:ins w:id="181" w:author="dorota.adamowicz" w:date="2018-11-20T11:33:00Z">
        <w:r w:rsidRPr="00944B16">
          <w:rPr>
            <w:rFonts w:ascii="Tahoma" w:eastAsia="Times New Roman" w:hAnsi="Tahoma" w:cs="Tahoma"/>
            <w:kern w:val="3"/>
            <w:sz w:val="20"/>
            <w:szCs w:val="20"/>
            <w:rPrChange w:id="182" w:author="dorota.adamowicz" w:date="2018-11-20T11:34:00Z">
              <w:rPr/>
            </w:rPrChange>
          </w:rPr>
          <w:t>współudziału w wykonaniu przez wykonawcę robót budowlanych dokumentacji powykonawczej uwzględniającej wszystkie zmiany wprowadzone do dokumentacji projektowej w trakcie realizacji.</w:t>
        </w:r>
      </w:ins>
    </w:p>
    <w:p w:rsidR="009A5DCE" w:rsidRDefault="00944B16">
      <w:pPr>
        <w:pStyle w:val="Stopka"/>
        <w:widowControl/>
        <w:numPr>
          <w:ilvl w:val="0"/>
          <w:numId w:val="45"/>
        </w:numPr>
        <w:suppressAutoHyphens w:val="0"/>
        <w:spacing w:line="360" w:lineRule="auto"/>
        <w:ind w:left="1276" w:hanging="425"/>
        <w:jc w:val="both"/>
        <w:rPr>
          <w:ins w:id="183" w:author="dorota.adamowicz" w:date="2019-03-05T09:32:00Z"/>
          <w:rFonts w:ascii="Tahoma" w:eastAsia="Times New Roman" w:hAnsi="Tahoma" w:cs="Tahoma"/>
          <w:kern w:val="3"/>
          <w:sz w:val="20"/>
          <w:szCs w:val="20"/>
        </w:rPr>
        <w:pPrChange w:id="184" w:author="dorota.adamowicz" w:date="2019-03-05T09:32:00Z">
          <w:pPr>
            <w:pStyle w:val="Stopka"/>
            <w:widowControl/>
            <w:numPr>
              <w:numId w:val="44"/>
            </w:numPr>
            <w:suppressAutoHyphens w:val="0"/>
            <w:spacing w:line="276" w:lineRule="auto"/>
            <w:ind w:left="851" w:hanging="425"/>
            <w:jc w:val="both"/>
          </w:pPr>
        </w:pPrChange>
      </w:pPr>
      <w:ins w:id="185" w:author="dorota.adamowicz" w:date="2018-11-20T11:33:00Z">
        <w:r w:rsidRPr="00944B16">
          <w:rPr>
            <w:rFonts w:ascii="Tahoma" w:eastAsia="Times New Roman" w:hAnsi="Tahoma" w:cs="Tahoma"/>
            <w:kern w:val="3"/>
            <w:sz w:val="20"/>
            <w:szCs w:val="20"/>
            <w:rPrChange w:id="186" w:author="dorota.adamowicz" w:date="2019-03-05T09:31:00Z">
              <w:rPr/>
            </w:rPrChange>
          </w:rPr>
          <w:t>udzielania odpowiedzi na pytania w trakcie prowadzonego przez Zamawiającego postępowania o udzielenie zamówienia publicznego na wybór Wykonawcy robót budowlanych w terminie 48 godzin od przesłania ich przez Zamawiającego,</w:t>
        </w:r>
      </w:ins>
    </w:p>
    <w:p w:rsidR="009A5DCE" w:rsidRDefault="00944B16">
      <w:pPr>
        <w:pStyle w:val="Stopka"/>
        <w:widowControl/>
        <w:numPr>
          <w:ilvl w:val="0"/>
          <w:numId w:val="45"/>
        </w:numPr>
        <w:suppressAutoHyphens w:val="0"/>
        <w:spacing w:line="360" w:lineRule="auto"/>
        <w:ind w:left="1276" w:hanging="425"/>
        <w:jc w:val="both"/>
        <w:rPr>
          <w:ins w:id="187" w:author="dorota.adamowicz" w:date="2018-11-20T11:33:00Z"/>
          <w:rFonts w:ascii="Tahoma" w:eastAsia="Times New Roman" w:hAnsi="Tahoma" w:cs="Tahoma"/>
          <w:kern w:val="3"/>
          <w:sz w:val="20"/>
          <w:szCs w:val="20"/>
          <w:rPrChange w:id="188" w:author="dorota.adamowicz" w:date="2019-03-05T09:32:00Z">
            <w:rPr>
              <w:ins w:id="189" w:author="dorota.adamowicz" w:date="2018-11-20T11:33:00Z"/>
            </w:rPr>
          </w:rPrChange>
        </w:rPr>
        <w:pPrChange w:id="190" w:author="dorota.adamowicz" w:date="2019-03-05T09:32:00Z">
          <w:pPr>
            <w:pStyle w:val="Stopka"/>
            <w:widowControl/>
            <w:numPr>
              <w:numId w:val="44"/>
            </w:numPr>
            <w:suppressAutoHyphens w:val="0"/>
            <w:spacing w:line="276" w:lineRule="auto"/>
            <w:ind w:left="851" w:hanging="425"/>
            <w:jc w:val="both"/>
          </w:pPr>
        </w:pPrChange>
      </w:pPr>
      <w:ins w:id="191" w:author="dorota.adamowicz" w:date="2018-11-20T11:33:00Z">
        <w:r w:rsidRPr="00944B16">
          <w:rPr>
            <w:rFonts w:ascii="Tahoma" w:eastAsia="Times New Roman" w:hAnsi="Tahoma" w:cs="Tahoma"/>
            <w:kern w:val="3"/>
            <w:sz w:val="20"/>
            <w:szCs w:val="20"/>
            <w:rPrChange w:id="192" w:author="dorota.adamowicz" w:date="2019-03-05T09:32:00Z">
              <w:rPr/>
            </w:rPrChange>
          </w:rPr>
          <w:t>nieodpłatnego przeszacowania kosztorysów inwestorskich w okresie 36 miesięcy począwszy od dnia przekazania Zamawiającemu dokumentacji projektowej i podpisania protokołu zdawczo-odbiorczego w terminie 14 dni  od zgłoszenia przez Zamawiającego konieczności aktualizacji kosztorysów.</w:t>
        </w:r>
      </w:ins>
    </w:p>
    <w:p w:rsidR="00D35216" w:rsidDel="00A0206C" w:rsidRDefault="00D35216">
      <w:pPr>
        <w:tabs>
          <w:tab w:val="left" w:pos="1151"/>
        </w:tabs>
        <w:autoSpaceDE w:val="0"/>
        <w:spacing w:line="360" w:lineRule="auto"/>
        <w:jc w:val="both"/>
        <w:rPr>
          <w:del w:id="193" w:author="dorota.adamowicz" w:date="2019-03-05T09:32:00Z"/>
          <w:rFonts w:ascii="Tahoma" w:eastAsia="Times New Roman" w:hAnsi="Tahoma" w:cs="Tahoma"/>
          <w:kern w:val="3"/>
          <w:sz w:val="20"/>
          <w:szCs w:val="20"/>
        </w:rPr>
      </w:pPr>
    </w:p>
    <w:p w:rsidR="009A5DCE" w:rsidRDefault="009A5DCE">
      <w:pPr>
        <w:tabs>
          <w:tab w:val="left" w:pos="1624"/>
          <w:tab w:val="left" w:pos="1804"/>
        </w:tabs>
        <w:autoSpaceDE w:val="0"/>
        <w:spacing w:line="360" w:lineRule="auto"/>
        <w:ind w:right="23"/>
        <w:jc w:val="center"/>
        <w:rPr>
          <w:del w:id="194" w:author="dorota.adamowicz" w:date="2019-03-05T09:32:00Z"/>
          <w:rFonts w:ascii="Tahoma" w:eastAsia="Times New Roman" w:hAnsi="Tahoma" w:cs="Tahoma"/>
          <w:kern w:val="3"/>
          <w:sz w:val="20"/>
          <w:szCs w:val="20"/>
        </w:rPr>
        <w:pPrChange w:id="195" w:author="dorota.adamowicz" w:date="2019-03-05T09:11:00Z">
          <w:pPr>
            <w:tabs>
              <w:tab w:val="left" w:pos="1624"/>
              <w:tab w:val="left" w:pos="1804"/>
            </w:tabs>
            <w:autoSpaceDE w:val="0"/>
            <w:spacing w:line="360" w:lineRule="auto"/>
            <w:ind w:right="23"/>
            <w:jc w:val="both"/>
          </w:pPr>
        </w:pPrChange>
      </w:pPr>
    </w:p>
    <w:p w:rsidR="009A5DCE" w:rsidRDefault="00077067">
      <w:pPr>
        <w:tabs>
          <w:tab w:val="left" w:pos="1110"/>
        </w:tabs>
        <w:autoSpaceDE w:val="0"/>
        <w:spacing w:line="360" w:lineRule="auto"/>
        <w:ind w:left="360" w:right="26"/>
        <w:jc w:val="center"/>
        <w:rPr>
          <w:rFonts w:ascii="Tahoma" w:eastAsia="Times New Roman" w:hAnsi="Tahoma" w:cs="Tahoma"/>
          <w:kern w:val="3"/>
          <w:sz w:val="20"/>
          <w:szCs w:val="20"/>
        </w:rPr>
        <w:pPrChange w:id="196" w:author="dorota.adamowicz" w:date="2019-03-05T09:11:00Z">
          <w:pPr>
            <w:autoSpaceDE w:val="0"/>
            <w:spacing w:line="360" w:lineRule="auto"/>
            <w:ind w:right="15" w:hanging="495"/>
            <w:jc w:val="center"/>
          </w:pPr>
        </w:pPrChange>
      </w:pPr>
      <w:r w:rsidRPr="00077067">
        <w:rPr>
          <w:rFonts w:ascii="Tahoma" w:eastAsia="Times New Roman" w:hAnsi="Tahoma" w:cs="Tahoma"/>
          <w:kern w:val="3"/>
          <w:sz w:val="20"/>
          <w:szCs w:val="20"/>
        </w:rPr>
        <w:t>§ 6</w:t>
      </w:r>
    </w:p>
    <w:p w:rsidR="006B6CE8" w:rsidRPr="00EA562D" w:rsidRDefault="006B6CE8" w:rsidP="00487F93">
      <w:pPr>
        <w:autoSpaceDE w:val="0"/>
        <w:spacing w:line="360" w:lineRule="auto"/>
        <w:ind w:right="15" w:hanging="495"/>
        <w:jc w:val="center"/>
        <w:rPr>
          <w:rFonts w:ascii="Tahoma" w:eastAsia="Times New Roman" w:hAnsi="Tahoma" w:cs="Tahoma"/>
          <w:kern w:val="3"/>
          <w:sz w:val="20"/>
          <w:szCs w:val="20"/>
        </w:rPr>
      </w:pPr>
    </w:p>
    <w:p w:rsidR="006B6CE8" w:rsidRPr="00EA562D" w:rsidRDefault="00077067" w:rsidP="00487F93">
      <w:pPr>
        <w:widowControl/>
        <w:numPr>
          <w:ilvl w:val="0"/>
          <w:numId w:val="30"/>
        </w:numPr>
        <w:tabs>
          <w:tab w:val="left" w:pos="0"/>
          <w:tab w:val="left" w:pos="360"/>
        </w:tabs>
        <w:autoSpaceDE w:val="0"/>
        <w:spacing w:line="360" w:lineRule="auto"/>
        <w:ind w:right="23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077067">
        <w:rPr>
          <w:rFonts w:ascii="Tahoma" w:eastAsia="Times New Roman" w:hAnsi="Tahoma" w:cs="Tahoma"/>
          <w:kern w:val="3"/>
          <w:sz w:val="20"/>
          <w:szCs w:val="20"/>
        </w:rPr>
        <w:lastRenderedPageBreak/>
        <w:t xml:space="preserve">Dokumentem potwierdzającym przyjęcie przez Zamawiającego dokumentacji projektowej będzie protokół  przekazania dokumentacji </w:t>
      </w:r>
      <w:r w:rsidR="00487F93">
        <w:rPr>
          <w:rFonts w:ascii="Tahoma" w:eastAsia="Times New Roman" w:hAnsi="Tahoma" w:cs="Tahoma"/>
          <w:kern w:val="3"/>
          <w:sz w:val="20"/>
          <w:szCs w:val="20"/>
        </w:rPr>
        <w:t xml:space="preserve">wraz z pozwoleniem na budowę </w:t>
      </w:r>
      <w:r w:rsidRPr="00077067">
        <w:rPr>
          <w:rFonts w:ascii="Tahoma" w:eastAsia="Times New Roman" w:hAnsi="Tahoma" w:cs="Tahoma"/>
          <w:kern w:val="3"/>
          <w:sz w:val="20"/>
          <w:szCs w:val="20"/>
        </w:rPr>
        <w:t>podpisany przez obie strony. Data protokołu przekazania dokumentacji będzie uznana jako termin wykonania przedmiotu umowy.</w:t>
      </w:r>
    </w:p>
    <w:p w:rsidR="006B6CE8" w:rsidRPr="00EA562D" w:rsidRDefault="00077067" w:rsidP="00487F93">
      <w:pPr>
        <w:widowControl/>
        <w:numPr>
          <w:ilvl w:val="0"/>
          <w:numId w:val="30"/>
        </w:numPr>
        <w:tabs>
          <w:tab w:val="left" w:pos="0"/>
          <w:tab w:val="left" w:pos="360"/>
        </w:tabs>
        <w:autoSpaceDE w:val="0"/>
        <w:spacing w:line="360" w:lineRule="auto"/>
        <w:ind w:right="23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077067">
        <w:rPr>
          <w:rFonts w:ascii="Tahoma" w:eastAsia="Times New Roman" w:hAnsi="Tahoma" w:cs="Tahoma"/>
          <w:kern w:val="3"/>
          <w:sz w:val="20"/>
          <w:szCs w:val="20"/>
        </w:rPr>
        <w:t xml:space="preserve">Zamawiający w terminie do 14 dni roboczych od daty przekazania dokumentacji zapozna się z jej treścią i podpisze protokół zdawczo - odbiorczy. Jeżeli stwierdzone zostaną wady dokumentacji, to stosuje się postanowienia § </w:t>
      </w:r>
      <w:ins w:id="197" w:author="dorota.adamowicz" w:date="2019-03-05T09:35:00Z">
        <w:r w:rsidR="00A0206C">
          <w:rPr>
            <w:rFonts w:ascii="Tahoma" w:eastAsia="Times New Roman" w:hAnsi="Tahoma" w:cs="Tahoma"/>
            <w:kern w:val="3"/>
            <w:sz w:val="20"/>
            <w:szCs w:val="20"/>
          </w:rPr>
          <w:t>7</w:t>
        </w:r>
      </w:ins>
      <w:del w:id="198" w:author="dorota.adamowicz" w:date="2019-03-05T09:35:00Z">
        <w:r w:rsidRPr="00077067" w:rsidDel="00A0206C">
          <w:rPr>
            <w:rFonts w:ascii="Tahoma" w:eastAsia="Times New Roman" w:hAnsi="Tahoma" w:cs="Tahoma"/>
            <w:kern w:val="3"/>
            <w:sz w:val="20"/>
            <w:szCs w:val="20"/>
          </w:rPr>
          <w:delText>8</w:delText>
        </w:r>
      </w:del>
      <w:r w:rsidRPr="00077067">
        <w:rPr>
          <w:rFonts w:ascii="Tahoma" w:eastAsia="Times New Roman" w:hAnsi="Tahoma" w:cs="Tahoma"/>
          <w:kern w:val="3"/>
          <w:sz w:val="20"/>
          <w:szCs w:val="20"/>
        </w:rPr>
        <w:t>-</w:t>
      </w:r>
      <w:ins w:id="199" w:author="dorota.adamowicz" w:date="2019-03-05T09:35:00Z">
        <w:r w:rsidR="00A0206C">
          <w:rPr>
            <w:rFonts w:ascii="Tahoma" w:eastAsia="Times New Roman" w:hAnsi="Tahoma" w:cs="Tahoma"/>
            <w:kern w:val="3"/>
            <w:sz w:val="20"/>
            <w:szCs w:val="20"/>
          </w:rPr>
          <w:t>8</w:t>
        </w:r>
      </w:ins>
      <w:del w:id="200" w:author="dorota.adamowicz" w:date="2019-03-05T09:35:00Z">
        <w:r w:rsidRPr="00077067" w:rsidDel="00A0206C">
          <w:rPr>
            <w:rFonts w:ascii="Tahoma" w:eastAsia="Times New Roman" w:hAnsi="Tahoma" w:cs="Tahoma"/>
            <w:kern w:val="3"/>
            <w:sz w:val="20"/>
            <w:szCs w:val="20"/>
          </w:rPr>
          <w:delText>9</w:delText>
        </w:r>
      </w:del>
    </w:p>
    <w:p w:rsidR="006B6CE8" w:rsidRPr="00EA562D" w:rsidRDefault="00077067" w:rsidP="00487F93">
      <w:pPr>
        <w:widowControl/>
        <w:numPr>
          <w:ilvl w:val="0"/>
          <w:numId w:val="30"/>
        </w:numPr>
        <w:tabs>
          <w:tab w:val="left" w:pos="0"/>
          <w:tab w:val="left" w:pos="360"/>
        </w:tabs>
        <w:autoSpaceDE w:val="0"/>
        <w:spacing w:line="360" w:lineRule="auto"/>
        <w:ind w:right="23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077067">
        <w:rPr>
          <w:rFonts w:ascii="Tahoma" w:eastAsia="Times New Roman" w:hAnsi="Tahoma" w:cs="Tahoma"/>
          <w:kern w:val="3"/>
          <w:sz w:val="20"/>
          <w:szCs w:val="20"/>
        </w:rPr>
        <w:t xml:space="preserve">Dokumentem potwierdzającym przyjęcie dokumentacji z usuniętymi wadami lub uzupełnienia dokumentacji będzie protokół przekazania. Zamawiający w ciągu 7 dni od daty przekazania zapozna się treścią złożonej dokumentacji i podpisze protokół zdawczo-odbiorczy. </w:t>
      </w:r>
    </w:p>
    <w:p w:rsidR="006B6CE8" w:rsidRPr="00EA562D" w:rsidRDefault="006B6CE8" w:rsidP="00487F93">
      <w:pPr>
        <w:autoSpaceDE w:val="0"/>
        <w:spacing w:line="360" w:lineRule="auto"/>
        <w:ind w:left="431" w:right="431"/>
        <w:jc w:val="both"/>
        <w:rPr>
          <w:rFonts w:ascii="Tahoma" w:eastAsia="Times New Roman" w:hAnsi="Tahoma" w:cs="Tahoma"/>
          <w:kern w:val="3"/>
          <w:sz w:val="20"/>
          <w:szCs w:val="20"/>
        </w:rPr>
      </w:pPr>
    </w:p>
    <w:p w:rsidR="006B6CE8" w:rsidRPr="00EA562D" w:rsidRDefault="00077067" w:rsidP="00487F93">
      <w:pPr>
        <w:autoSpaceDE w:val="0"/>
        <w:spacing w:line="360" w:lineRule="auto"/>
        <w:ind w:left="431" w:right="431"/>
        <w:jc w:val="center"/>
        <w:rPr>
          <w:rFonts w:ascii="Tahoma" w:eastAsia="Times New Roman" w:hAnsi="Tahoma" w:cs="Tahoma"/>
          <w:kern w:val="3"/>
          <w:sz w:val="20"/>
          <w:szCs w:val="20"/>
        </w:rPr>
      </w:pPr>
      <w:r w:rsidRPr="00077067">
        <w:rPr>
          <w:rFonts w:ascii="Tahoma" w:eastAsia="Times New Roman" w:hAnsi="Tahoma" w:cs="Tahoma"/>
          <w:kern w:val="3"/>
          <w:sz w:val="20"/>
          <w:szCs w:val="20"/>
        </w:rPr>
        <w:t>§ 7</w:t>
      </w:r>
    </w:p>
    <w:p w:rsidR="006B6CE8" w:rsidRPr="00EA562D" w:rsidDel="00A0206C" w:rsidRDefault="006B6CE8" w:rsidP="00487F93">
      <w:pPr>
        <w:autoSpaceDE w:val="0"/>
        <w:spacing w:line="360" w:lineRule="auto"/>
        <w:ind w:left="431" w:right="431"/>
        <w:jc w:val="both"/>
        <w:rPr>
          <w:del w:id="201" w:author="dorota.adamowicz" w:date="2019-03-05T09:34:00Z"/>
          <w:rFonts w:ascii="Tahoma" w:eastAsia="Times New Roman" w:hAnsi="Tahoma" w:cs="Tahoma"/>
          <w:kern w:val="3"/>
          <w:sz w:val="20"/>
          <w:szCs w:val="20"/>
        </w:rPr>
      </w:pPr>
    </w:p>
    <w:p w:rsidR="006B6CE8" w:rsidRPr="00EA562D" w:rsidDel="00A0206C" w:rsidRDefault="00077067" w:rsidP="00487F93">
      <w:pPr>
        <w:widowControl/>
        <w:numPr>
          <w:ilvl w:val="0"/>
          <w:numId w:val="28"/>
        </w:numPr>
        <w:tabs>
          <w:tab w:val="left" w:pos="0"/>
          <w:tab w:val="left" w:pos="360"/>
        </w:tabs>
        <w:autoSpaceDE w:val="0"/>
        <w:spacing w:line="360" w:lineRule="auto"/>
        <w:ind w:right="-108"/>
        <w:jc w:val="both"/>
        <w:rPr>
          <w:del w:id="202" w:author="dorota.adamowicz" w:date="2019-03-05T09:34:00Z"/>
          <w:rFonts w:ascii="Tahoma" w:eastAsia="Times New Roman" w:hAnsi="Tahoma" w:cs="Tahoma"/>
          <w:kern w:val="3"/>
          <w:sz w:val="20"/>
          <w:szCs w:val="20"/>
        </w:rPr>
      </w:pPr>
      <w:del w:id="203" w:author="dorota.adamowicz" w:date="2019-03-05T09:34:00Z">
        <w:r w:rsidRPr="00077067" w:rsidDel="00A0206C">
          <w:rPr>
            <w:rFonts w:ascii="Tahoma" w:eastAsia="Times New Roman" w:hAnsi="Tahoma" w:cs="Tahoma"/>
            <w:kern w:val="3"/>
            <w:sz w:val="20"/>
            <w:szCs w:val="20"/>
          </w:rPr>
          <w:delText>Wykonawca zobowiązuje się do pełnienia nadzoru autorskiego przez  osobę posiadającą uprawnienia do pełnienia samodzielnych funkcji technicznych w budownictwie – zgodnie z obowiązującymi przepisami.</w:delText>
        </w:r>
      </w:del>
    </w:p>
    <w:p w:rsidR="006B6CE8" w:rsidRPr="00EA562D" w:rsidDel="00A0206C" w:rsidRDefault="00077067" w:rsidP="00487F93">
      <w:pPr>
        <w:widowControl/>
        <w:numPr>
          <w:ilvl w:val="0"/>
          <w:numId w:val="28"/>
        </w:numPr>
        <w:tabs>
          <w:tab w:val="left" w:pos="0"/>
          <w:tab w:val="left" w:pos="360"/>
        </w:tabs>
        <w:autoSpaceDE w:val="0"/>
        <w:spacing w:line="360" w:lineRule="auto"/>
        <w:ind w:right="-108"/>
        <w:jc w:val="both"/>
        <w:rPr>
          <w:del w:id="204" w:author="dorota.adamowicz" w:date="2019-03-05T09:34:00Z"/>
          <w:rFonts w:ascii="Tahoma" w:eastAsia="Times New Roman" w:hAnsi="Tahoma" w:cs="Tahoma"/>
          <w:kern w:val="3"/>
          <w:sz w:val="20"/>
          <w:szCs w:val="20"/>
        </w:rPr>
      </w:pPr>
      <w:del w:id="205" w:author="dorota.adamowicz" w:date="2019-03-05T09:34:00Z">
        <w:r w:rsidRPr="00077067" w:rsidDel="00A0206C">
          <w:rPr>
            <w:rFonts w:ascii="Tahoma" w:eastAsia="Times New Roman" w:hAnsi="Tahoma" w:cs="Tahoma"/>
            <w:kern w:val="3"/>
            <w:sz w:val="20"/>
            <w:szCs w:val="20"/>
          </w:rPr>
          <w:delText>W ramach nadzoru autorskiego Wykonawca zobowiązuje się na wezwania Zamawiającego do nadzoru w toku realizacji inwestycji nad zgodnością rozwiązań technicznych, materiałowych i użytkowych z dokumentacją projektową i obowiązującymi przepisami, w tym techniczno-budowlanymi i Polskimi Normami, a ponadto do:</w:delText>
        </w:r>
      </w:del>
    </w:p>
    <w:p w:rsidR="006B6CE8" w:rsidRPr="00EA562D" w:rsidDel="00A0206C" w:rsidRDefault="00077067" w:rsidP="00487F93">
      <w:pPr>
        <w:widowControl/>
        <w:numPr>
          <w:ilvl w:val="0"/>
          <w:numId w:val="32"/>
        </w:numPr>
        <w:tabs>
          <w:tab w:val="left" w:pos="720"/>
          <w:tab w:val="left" w:pos="1080"/>
        </w:tabs>
        <w:autoSpaceDE w:val="0"/>
        <w:spacing w:line="360" w:lineRule="auto"/>
        <w:ind w:right="-108"/>
        <w:jc w:val="both"/>
        <w:rPr>
          <w:del w:id="206" w:author="dorota.adamowicz" w:date="2019-03-05T09:34:00Z"/>
          <w:rFonts w:ascii="Tahoma" w:eastAsia="Times New Roman" w:hAnsi="Tahoma" w:cs="Tahoma"/>
          <w:kern w:val="3"/>
          <w:sz w:val="20"/>
          <w:szCs w:val="20"/>
        </w:rPr>
      </w:pPr>
      <w:del w:id="207" w:author="dorota.adamowicz" w:date="2019-03-05T09:34:00Z">
        <w:r w:rsidRPr="00077067" w:rsidDel="00A0206C">
          <w:rPr>
            <w:rFonts w:ascii="Tahoma" w:eastAsia="Times New Roman" w:hAnsi="Tahoma" w:cs="Tahoma"/>
            <w:kern w:val="3"/>
            <w:sz w:val="20"/>
            <w:szCs w:val="20"/>
          </w:rPr>
          <w:delText>uzupełniania szczegółów dokumentacji projektowej oraz wyjaśniania wykonawcy wątpliwości powstałych w toku realizacji inwestycji.</w:delText>
        </w:r>
      </w:del>
    </w:p>
    <w:p w:rsidR="006B6CE8" w:rsidRPr="00EA562D" w:rsidDel="00A0206C" w:rsidRDefault="00077067" w:rsidP="00487F93">
      <w:pPr>
        <w:widowControl/>
        <w:numPr>
          <w:ilvl w:val="0"/>
          <w:numId w:val="32"/>
        </w:numPr>
        <w:tabs>
          <w:tab w:val="left" w:pos="720"/>
          <w:tab w:val="left" w:pos="1080"/>
        </w:tabs>
        <w:autoSpaceDE w:val="0"/>
        <w:spacing w:line="360" w:lineRule="auto"/>
        <w:ind w:right="-108"/>
        <w:jc w:val="both"/>
        <w:rPr>
          <w:del w:id="208" w:author="dorota.adamowicz" w:date="2019-03-05T09:34:00Z"/>
          <w:rFonts w:ascii="Tahoma" w:eastAsia="Times New Roman" w:hAnsi="Tahoma" w:cs="Tahoma"/>
          <w:kern w:val="3"/>
          <w:sz w:val="20"/>
          <w:szCs w:val="20"/>
        </w:rPr>
      </w:pPr>
      <w:del w:id="209" w:author="dorota.adamowicz" w:date="2019-03-05T09:34:00Z">
        <w:r w:rsidRPr="00077067" w:rsidDel="00A0206C">
          <w:rPr>
            <w:rFonts w:ascii="Tahoma" w:eastAsia="Times New Roman" w:hAnsi="Tahoma" w:cs="Tahoma"/>
            <w:kern w:val="3"/>
            <w:sz w:val="20"/>
            <w:szCs w:val="20"/>
          </w:rPr>
          <w:delText>uzgadniania możliwości wprowadzenia rozwiązań zamiennych w stosunku do przewidzianych w dokumentacji projektowej, zgłoszonych przez kierownika budowy lub inspektora nadzoru Zamawiającego.</w:delText>
        </w:r>
      </w:del>
    </w:p>
    <w:p w:rsidR="006B6CE8" w:rsidRPr="00EA562D" w:rsidDel="00A0206C" w:rsidRDefault="006B6CE8" w:rsidP="00487F93">
      <w:pPr>
        <w:autoSpaceDE w:val="0"/>
        <w:spacing w:line="360" w:lineRule="auto"/>
        <w:ind w:left="431" w:right="431"/>
        <w:rPr>
          <w:del w:id="210" w:author="dorota.adamowicz" w:date="2019-03-05T09:34:00Z"/>
          <w:rFonts w:ascii="Tahoma" w:eastAsia="Times New Roman" w:hAnsi="Tahoma" w:cs="Tahoma"/>
          <w:kern w:val="3"/>
          <w:sz w:val="20"/>
          <w:szCs w:val="20"/>
        </w:rPr>
      </w:pPr>
    </w:p>
    <w:p w:rsidR="006B6CE8" w:rsidRPr="00EA562D" w:rsidDel="00A0206C" w:rsidRDefault="00077067" w:rsidP="00487F93">
      <w:pPr>
        <w:autoSpaceDE w:val="0"/>
        <w:spacing w:line="360" w:lineRule="auto"/>
        <w:ind w:left="431" w:right="431"/>
        <w:jc w:val="center"/>
        <w:rPr>
          <w:del w:id="211" w:author="dorota.adamowicz" w:date="2019-03-05T09:34:00Z"/>
          <w:rFonts w:ascii="Tahoma" w:eastAsia="Times New Roman" w:hAnsi="Tahoma" w:cs="Tahoma"/>
          <w:kern w:val="3"/>
          <w:sz w:val="20"/>
          <w:szCs w:val="20"/>
        </w:rPr>
      </w:pPr>
      <w:del w:id="212" w:author="dorota.adamowicz" w:date="2019-03-05T09:34:00Z">
        <w:r w:rsidRPr="00077067" w:rsidDel="00A0206C">
          <w:rPr>
            <w:rFonts w:ascii="Tahoma" w:eastAsia="Times New Roman" w:hAnsi="Tahoma" w:cs="Tahoma"/>
            <w:kern w:val="3"/>
            <w:sz w:val="20"/>
            <w:szCs w:val="20"/>
          </w:rPr>
          <w:delText>§ 8</w:delText>
        </w:r>
      </w:del>
    </w:p>
    <w:p w:rsidR="006B6CE8" w:rsidRPr="00EA562D" w:rsidRDefault="006B6CE8" w:rsidP="00487F93">
      <w:pPr>
        <w:autoSpaceDE w:val="0"/>
        <w:spacing w:line="360" w:lineRule="auto"/>
        <w:ind w:left="431" w:right="431"/>
        <w:jc w:val="center"/>
        <w:rPr>
          <w:rFonts w:ascii="Tahoma" w:eastAsia="Times New Roman" w:hAnsi="Tahoma" w:cs="Tahoma"/>
          <w:kern w:val="3"/>
          <w:sz w:val="20"/>
          <w:szCs w:val="20"/>
        </w:rPr>
      </w:pPr>
    </w:p>
    <w:p w:rsidR="006B6CE8" w:rsidRPr="00EA562D" w:rsidRDefault="00077067" w:rsidP="00487F93">
      <w:pPr>
        <w:widowControl/>
        <w:numPr>
          <w:ilvl w:val="0"/>
          <w:numId w:val="29"/>
        </w:numPr>
        <w:tabs>
          <w:tab w:val="left" w:pos="0"/>
          <w:tab w:val="left" w:pos="360"/>
        </w:tabs>
        <w:autoSpaceDE w:val="0"/>
        <w:spacing w:line="360" w:lineRule="auto"/>
        <w:ind w:right="23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077067">
        <w:rPr>
          <w:rFonts w:ascii="Tahoma" w:eastAsia="Times New Roman" w:hAnsi="Tahoma" w:cs="Tahoma"/>
          <w:kern w:val="3"/>
          <w:sz w:val="20"/>
          <w:szCs w:val="20"/>
        </w:rPr>
        <w:t>Wykonawca jest odpowiedzialny względem Zamawiającego za wady dokumentacji projektowej zmniejszające jej wartość lub użyteczność na potrzeby realizacji inwestycji.</w:t>
      </w:r>
    </w:p>
    <w:p w:rsidR="006B6CE8" w:rsidRPr="00EA562D" w:rsidRDefault="00077067" w:rsidP="00487F93">
      <w:pPr>
        <w:widowControl/>
        <w:numPr>
          <w:ilvl w:val="0"/>
          <w:numId w:val="29"/>
        </w:numPr>
        <w:tabs>
          <w:tab w:val="left" w:pos="0"/>
          <w:tab w:val="left" w:pos="360"/>
        </w:tabs>
        <w:autoSpaceDE w:val="0"/>
        <w:spacing w:line="360" w:lineRule="auto"/>
        <w:ind w:right="23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077067">
        <w:rPr>
          <w:rFonts w:ascii="Tahoma" w:eastAsia="Times New Roman" w:hAnsi="Tahoma" w:cs="Tahoma"/>
          <w:kern w:val="3"/>
          <w:sz w:val="20"/>
          <w:szCs w:val="20"/>
        </w:rPr>
        <w:t>Wykonawca jest odpowiedzialny z tytułu rękojmi za wady fizyczne dokumentacji projektowej istniejące w czasie odbioru oraz za wady powstałe ujawnione po odbiorze, lecz z przyczyn tkwiących w przedmiocie umowy w chwili odbioru.</w:t>
      </w:r>
    </w:p>
    <w:p w:rsidR="006B6CE8" w:rsidRPr="00EA562D" w:rsidRDefault="00077067" w:rsidP="00487F93">
      <w:pPr>
        <w:tabs>
          <w:tab w:val="left" w:pos="0"/>
          <w:tab w:val="left" w:pos="360"/>
        </w:tabs>
        <w:autoSpaceDE w:val="0"/>
        <w:spacing w:line="360" w:lineRule="auto"/>
        <w:ind w:right="23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077067">
        <w:rPr>
          <w:rFonts w:ascii="Tahoma" w:eastAsia="Times New Roman" w:hAnsi="Tahoma" w:cs="Tahoma"/>
          <w:kern w:val="3"/>
          <w:sz w:val="20"/>
          <w:szCs w:val="20"/>
        </w:rPr>
        <w:t>3. Wykonawca jest odpowiedzialny w szczególności za rozwiązania dokumentacji projektowej niezgodne z decyzją ustalającą warunki zabudowy i zagospodarowania terenu, z przepisami, w tym techniczno-budowlanymi i Polskimi Normami, zaleceniami Konserwatora Zabytków.</w:t>
      </w:r>
    </w:p>
    <w:p w:rsidR="006B6CE8" w:rsidRPr="00EA562D" w:rsidRDefault="00077067" w:rsidP="00487F93">
      <w:pPr>
        <w:autoSpaceDE w:val="0"/>
        <w:spacing w:line="360" w:lineRule="auto"/>
        <w:ind w:right="23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077067">
        <w:rPr>
          <w:rFonts w:ascii="Tahoma" w:eastAsia="Times New Roman" w:hAnsi="Tahoma" w:cs="Tahoma"/>
          <w:kern w:val="3"/>
          <w:sz w:val="20"/>
          <w:szCs w:val="20"/>
        </w:rPr>
        <w:t>4. O zauważonych wadach dokumentacji projektowej Zamawiający zawiadamia Wykonawcę w terminie 14 dni od daty wykrycia wady.</w:t>
      </w:r>
    </w:p>
    <w:p w:rsidR="006B6CE8" w:rsidRPr="00EA562D" w:rsidRDefault="006B6CE8" w:rsidP="00487F93">
      <w:pPr>
        <w:autoSpaceDE w:val="0"/>
        <w:spacing w:line="360" w:lineRule="auto"/>
        <w:ind w:left="431" w:right="23"/>
        <w:jc w:val="both"/>
        <w:rPr>
          <w:rFonts w:ascii="Tahoma" w:eastAsia="Times New Roman" w:hAnsi="Tahoma" w:cs="Tahoma"/>
          <w:kern w:val="3"/>
          <w:sz w:val="20"/>
          <w:szCs w:val="20"/>
        </w:rPr>
      </w:pPr>
    </w:p>
    <w:p w:rsidR="006B6CE8" w:rsidRPr="00EA562D" w:rsidRDefault="00077067" w:rsidP="00487F93">
      <w:pPr>
        <w:autoSpaceDE w:val="0"/>
        <w:spacing w:line="360" w:lineRule="auto"/>
        <w:ind w:right="23"/>
        <w:jc w:val="center"/>
        <w:rPr>
          <w:rFonts w:ascii="Tahoma" w:eastAsia="Times New Roman" w:hAnsi="Tahoma" w:cs="Tahoma"/>
          <w:kern w:val="3"/>
          <w:sz w:val="20"/>
          <w:szCs w:val="20"/>
        </w:rPr>
      </w:pPr>
      <w:r w:rsidRPr="00077067">
        <w:rPr>
          <w:rFonts w:ascii="Tahoma" w:eastAsia="Times New Roman" w:hAnsi="Tahoma" w:cs="Tahoma"/>
          <w:kern w:val="3"/>
          <w:sz w:val="20"/>
          <w:szCs w:val="20"/>
        </w:rPr>
        <w:t xml:space="preserve">§ </w:t>
      </w:r>
      <w:ins w:id="213" w:author="dorota.adamowicz" w:date="2019-03-05T09:34:00Z">
        <w:r w:rsidR="00A0206C">
          <w:rPr>
            <w:rFonts w:ascii="Tahoma" w:eastAsia="Times New Roman" w:hAnsi="Tahoma" w:cs="Tahoma"/>
            <w:kern w:val="3"/>
            <w:sz w:val="20"/>
            <w:szCs w:val="20"/>
          </w:rPr>
          <w:t>8</w:t>
        </w:r>
      </w:ins>
      <w:del w:id="214" w:author="dorota.adamowicz" w:date="2019-03-05T09:34:00Z">
        <w:r w:rsidRPr="00077067" w:rsidDel="00A0206C">
          <w:rPr>
            <w:rFonts w:ascii="Tahoma" w:eastAsia="Times New Roman" w:hAnsi="Tahoma" w:cs="Tahoma"/>
            <w:kern w:val="3"/>
            <w:sz w:val="20"/>
            <w:szCs w:val="20"/>
          </w:rPr>
          <w:delText>9</w:delText>
        </w:r>
      </w:del>
    </w:p>
    <w:p w:rsidR="006B6CE8" w:rsidRPr="00EA562D" w:rsidRDefault="006B6CE8" w:rsidP="00487F93">
      <w:pPr>
        <w:autoSpaceDE w:val="0"/>
        <w:spacing w:line="360" w:lineRule="auto"/>
        <w:ind w:right="23"/>
        <w:rPr>
          <w:rFonts w:ascii="Tahoma" w:eastAsia="Times New Roman" w:hAnsi="Tahoma" w:cs="Tahoma"/>
          <w:kern w:val="3"/>
          <w:sz w:val="20"/>
          <w:szCs w:val="20"/>
        </w:rPr>
      </w:pPr>
    </w:p>
    <w:p w:rsidR="006B6CE8" w:rsidRPr="00EA562D" w:rsidRDefault="00077067" w:rsidP="00487F93">
      <w:pPr>
        <w:widowControl/>
        <w:numPr>
          <w:ilvl w:val="0"/>
          <w:numId w:val="27"/>
        </w:numPr>
        <w:tabs>
          <w:tab w:val="clear" w:pos="283"/>
          <w:tab w:val="left" w:pos="0"/>
          <w:tab w:val="left" w:pos="360"/>
        </w:tabs>
        <w:autoSpaceDE w:val="0"/>
        <w:spacing w:line="360" w:lineRule="auto"/>
        <w:ind w:left="0" w:right="23" w:firstLine="0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077067">
        <w:rPr>
          <w:rFonts w:ascii="Tahoma" w:eastAsia="Times New Roman" w:hAnsi="Tahoma" w:cs="Tahoma"/>
          <w:kern w:val="3"/>
          <w:sz w:val="20"/>
          <w:szCs w:val="20"/>
        </w:rPr>
        <w:t>Zamawiający, po stwierdzeniu istnienia wady w dokumentacji projektowej, wykonując uprawnienia względem Wykonawcy może:</w:t>
      </w:r>
    </w:p>
    <w:p w:rsidR="006B6CE8" w:rsidRPr="00EA562D" w:rsidRDefault="00077067" w:rsidP="00487F93">
      <w:pPr>
        <w:widowControl/>
        <w:numPr>
          <w:ilvl w:val="0"/>
          <w:numId w:val="35"/>
        </w:numPr>
        <w:autoSpaceDE w:val="0"/>
        <w:spacing w:line="360" w:lineRule="auto"/>
        <w:ind w:right="23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077067">
        <w:rPr>
          <w:rFonts w:ascii="Tahoma" w:eastAsia="Times New Roman" w:hAnsi="Tahoma" w:cs="Tahoma"/>
          <w:kern w:val="3"/>
          <w:sz w:val="20"/>
          <w:szCs w:val="20"/>
        </w:rPr>
        <w:t>żądać ich usunięcia, wyznaczając w tym celu Wykonawcy  odpowiedni termin z zagrożeniem, iż po bezskutecznym upływie terminu nie przyjmie usunięcia wad i odstąpi od umowy,</w:t>
      </w:r>
    </w:p>
    <w:p w:rsidR="006B6CE8" w:rsidRPr="00EA562D" w:rsidRDefault="00077067" w:rsidP="00487F93">
      <w:pPr>
        <w:widowControl/>
        <w:numPr>
          <w:ilvl w:val="0"/>
          <w:numId w:val="35"/>
        </w:numPr>
        <w:autoSpaceDE w:val="0"/>
        <w:spacing w:line="360" w:lineRule="auto"/>
        <w:ind w:right="23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077067">
        <w:rPr>
          <w:rFonts w:ascii="Tahoma" w:eastAsia="Times New Roman" w:hAnsi="Tahoma" w:cs="Tahoma"/>
          <w:kern w:val="3"/>
          <w:sz w:val="20"/>
          <w:szCs w:val="20"/>
        </w:rPr>
        <w:t>odstąpić od umowy, bez wyznaczenia terminu do usunięcia wad, gdy wady mają charakter istotny i nie dadzą się usunąć,</w:t>
      </w:r>
    </w:p>
    <w:p w:rsidR="006B6CE8" w:rsidRPr="00EA562D" w:rsidRDefault="00077067" w:rsidP="00487F93">
      <w:pPr>
        <w:widowControl/>
        <w:numPr>
          <w:ilvl w:val="0"/>
          <w:numId w:val="35"/>
        </w:numPr>
        <w:autoSpaceDE w:val="0"/>
        <w:spacing w:line="360" w:lineRule="auto"/>
        <w:ind w:right="23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077067">
        <w:rPr>
          <w:rFonts w:ascii="Tahoma" w:eastAsia="Times New Roman" w:hAnsi="Tahoma" w:cs="Tahoma"/>
          <w:kern w:val="3"/>
          <w:sz w:val="20"/>
          <w:szCs w:val="20"/>
        </w:rPr>
        <w:t>obniżyć wynagrodzenie Wykonawcy w przypadku, gdy wady nie dadzą się usunąć, lecz nie mają charakteru istotnego.</w:t>
      </w:r>
    </w:p>
    <w:p w:rsidR="006B6CE8" w:rsidRPr="00EA562D" w:rsidRDefault="00077067" w:rsidP="00487F93">
      <w:pPr>
        <w:widowControl/>
        <w:numPr>
          <w:ilvl w:val="0"/>
          <w:numId w:val="27"/>
        </w:numPr>
        <w:tabs>
          <w:tab w:val="clear" w:pos="283"/>
          <w:tab w:val="num" w:pos="0"/>
          <w:tab w:val="left" w:pos="360"/>
        </w:tabs>
        <w:autoSpaceDE w:val="0"/>
        <w:spacing w:line="360" w:lineRule="auto"/>
        <w:ind w:left="0" w:right="23" w:firstLine="0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077067">
        <w:rPr>
          <w:rFonts w:ascii="Tahoma" w:eastAsia="Times New Roman" w:hAnsi="Tahoma" w:cs="Tahoma"/>
          <w:kern w:val="3"/>
          <w:sz w:val="20"/>
          <w:szCs w:val="20"/>
        </w:rPr>
        <w:t>W przypadku niekompletności dokumentacji objętej niniejszą umową, koszt wykonania dokumentacji uzupełniającej w terminie wskazanym przez Zamawiającego w całości pokryje Wykonawca.</w:t>
      </w:r>
    </w:p>
    <w:p w:rsidR="006B6CE8" w:rsidRPr="00EA562D" w:rsidRDefault="006B6CE8" w:rsidP="00487F93">
      <w:pPr>
        <w:spacing w:line="360" w:lineRule="auto"/>
        <w:jc w:val="both"/>
        <w:rPr>
          <w:rFonts w:ascii="Tahoma" w:eastAsia="Times New Roman" w:hAnsi="Tahoma" w:cs="Tahoma"/>
          <w:kern w:val="3"/>
          <w:sz w:val="20"/>
          <w:szCs w:val="20"/>
        </w:rPr>
      </w:pPr>
    </w:p>
    <w:p w:rsidR="006B6CE8" w:rsidRPr="00EA562D" w:rsidDel="003F02D0" w:rsidRDefault="00077067" w:rsidP="00487F93">
      <w:pPr>
        <w:spacing w:line="360" w:lineRule="auto"/>
        <w:jc w:val="center"/>
        <w:rPr>
          <w:del w:id="215" w:author="dorota.adamowicz" w:date="2019-03-05T09:41:00Z"/>
          <w:rFonts w:ascii="Tahoma" w:eastAsia="Times New Roman" w:hAnsi="Tahoma" w:cs="Tahoma"/>
          <w:kern w:val="3"/>
          <w:sz w:val="20"/>
          <w:szCs w:val="20"/>
        </w:rPr>
      </w:pPr>
      <w:r w:rsidRPr="00077067">
        <w:rPr>
          <w:rFonts w:ascii="Tahoma" w:eastAsia="Times New Roman" w:hAnsi="Tahoma" w:cs="Tahoma"/>
          <w:kern w:val="3"/>
          <w:sz w:val="20"/>
          <w:szCs w:val="20"/>
        </w:rPr>
        <w:t xml:space="preserve">§ </w:t>
      </w:r>
      <w:del w:id="216" w:author="dorota.adamowicz" w:date="2019-03-05T09:41:00Z">
        <w:r w:rsidRPr="00077067" w:rsidDel="003F02D0">
          <w:rPr>
            <w:rFonts w:ascii="Tahoma" w:eastAsia="Times New Roman" w:hAnsi="Tahoma" w:cs="Tahoma"/>
            <w:kern w:val="3"/>
            <w:sz w:val="20"/>
            <w:szCs w:val="20"/>
          </w:rPr>
          <w:delText>10</w:delText>
        </w:r>
      </w:del>
      <w:ins w:id="217" w:author="dorota.adamowicz" w:date="2019-03-05T09:41:00Z">
        <w:r w:rsidR="003F02D0">
          <w:rPr>
            <w:rFonts w:ascii="Tahoma" w:eastAsia="Times New Roman" w:hAnsi="Tahoma" w:cs="Tahoma"/>
            <w:kern w:val="3"/>
            <w:sz w:val="20"/>
            <w:szCs w:val="20"/>
          </w:rPr>
          <w:t>9</w:t>
        </w:r>
      </w:ins>
    </w:p>
    <w:p w:rsidR="009A5DCE" w:rsidRDefault="009A5DCE">
      <w:pPr>
        <w:spacing w:line="360" w:lineRule="auto"/>
        <w:jc w:val="center"/>
        <w:rPr>
          <w:rFonts w:ascii="Tahoma" w:eastAsia="Times New Roman" w:hAnsi="Tahoma" w:cs="Tahoma"/>
          <w:kern w:val="3"/>
          <w:sz w:val="20"/>
          <w:szCs w:val="20"/>
        </w:rPr>
        <w:pPrChange w:id="218" w:author="dorota.adamowicz" w:date="2019-03-05T09:41:00Z">
          <w:pPr>
            <w:spacing w:line="360" w:lineRule="auto"/>
          </w:pPr>
        </w:pPrChange>
      </w:pPr>
    </w:p>
    <w:p w:rsidR="006B6CE8" w:rsidRPr="00EA562D" w:rsidRDefault="00077067" w:rsidP="00487F93">
      <w:pPr>
        <w:spacing w:line="360" w:lineRule="auto"/>
        <w:rPr>
          <w:rFonts w:ascii="Tahoma" w:eastAsia="Times New Roman" w:hAnsi="Tahoma" w:cs="Tahoma"/>
          <w:kern w:val="3"/>
          <w:sz w:val="20"/>
          <w:szCs w:val="20"/>
        </w:rPr>
      </w:pPr>
      <w:r w:rsidRPr="00077067">
        <w:rPr>
          <w:rFonts w:ascii="Tahoma" w:eastAsia="Times New Roman" w:hAnsi="Tahoma" w:cs="Tahoma"/>
          <w:kern w:val="3"/>
          <w:sz w:val="20"/>
          <w:szCs w:val="20"/>
        </w:rPr>
        <w:t>1. Zamawiającemu przysługuje prawo do odstąpienia od umowy:</w:t>
      </w:r>
    </w:p>
    <w:p w:rsidR="006B6CE8" w:rsidRPr="00EA562D" w:rsidRDefault="003F02D0" w:rsidP="00487F93">
      <w:pPr>
        <w:widowControl/>
        <w:numPr>
          <w:ilvl w:val="0"/>
          <w:numId w:val="36"/>
        </w:numPr>
        <w:tabs>
          <w:tab w:val="left" w:pos="1068"/>
        </w:tabs>
        <w:spacing w:line="360" w:lineRule="auto"/>
        <w:jc w:val="both"/>
        <w:rPr>
          <w:rFonts w:ascii="Tahoma" w:eastAsia="Times New Roman" w:hAnsi="Tahoma" w:cs="Tahoma"/>
          <w:kern w:val="3"/>
          <w:sz w:val="20"/>
          <w:szCs w:val="20"/>
        </w:rPr>
      </w:pPr>
      <w:ins w:id="219" w:author="dorota.adamowicz" w:date="2019-03-05T09:42:00Z">
        <w:r>
          <w:rPr>
            <w:rFonts w:ascii="Tahoma" w:eastAsia="Times New Roman" w:hAnsi="Tahoma" w:cs="Tahoma"/>
            <w:kern w:val="3"/>
            <w:sz w:val="20"/>
            <w:szCs w:val="20"/>
          </w:rPr>
          <w:t>w</w:t>
        </w:r>
      </w:ins>
      <w:del w:id="220" w:author="dorota.adamowicz" w:date="2019-03-05T09:42:00Z">
        <w:r w:rsidR="00077067" w:rsidRPr="00077067" w:rsidDel="003F02D0">
          <w:rPr>
            <w:rFonts w:ascii="Tahoma" w:eastAsia="Times New Roman" w:hAnsi="Tahoma" w:cs="Tahoma"/>
            <w:kern w:val="3"/>
            <w:sz w:val="20"/>
            <w:szCs w:val="20"/>
          </w:rPr>
          <w:delText>W</w:delText>
        </w:r>
      </w:del>
      <w:r w:rsidR="00077067" w:rsidRPr="00077067">
        <w:rPr>
          <w:rFonts w:ascii="Tahoma" w:eastAsia="Times New Roman" w:hAnsi="Tahoma" w:cs="Tahoma"/>
          <w:kern w:val="3"/>
          <w:sz w:val="20"/>
          <w:szCs w:val="20"/>
        </w:rPr>
        <w:t xml:space="preserve"> razie wystąpienia istotnej zmiany okoliczności powodującej, że wykonanie umowy nie leży w interesie Zamawiającego, czego nie można było przewidzieć w chwili zawarcia umowy - odstąpienie od umowy w tym przypadku może nastąpić w terminie 7 dni od powzięcia wiadomości o powyższych okolicznościach.</w:t>
      </w:r>
    </w:p>
    <w:p w:rsidR="006B6CE8" w:rsidRPr="00EA562D" w:rsidRDefault="003F02D0" w:rsidP="00487F93">
      <w:pPr>
        <w:widowControl/>
        <w:numPr>
          <w:ilvl w:val="0"/>
          <w:numId w:val="36"/>
        </w:numPr>
        <w:tabs>
          <w:tab w:val="left" w:pos="1068"/>
        </w:tabs>
        <w:spacing w:line="360" w:lineRule="auto"/>
        <w:jc w:val="both"/>
        <w:rPr>
          <w:rFonts w:ascii="Tahoma" w:eastAsia="Times New Roman" w:hAnsi="Tahoma" w:cs="Tahoma"/>
          <w:kern w:val="3"/>
          <w:sz w:val="20"/>
          <w:szCs w:val="20"/>
        </w:rPr>
      </w:pPr>
      <w:ins w:id="221" w:author="dorota.adamowicz" w:date="2019-03-05T09:42:00Z">
        <w:r>
          <w:rPr>
            <w:rFonts w:ascii="Tahoma" w:eastAsia="Times New Roman" w:hAnsi="Tahoma" w:cs="Tahoma"/>
            <w:kern w:val="3"/>
            <w:sz w:val="20"/>
            <w:szCs w:val="20"/>
          </w:rPr>
          <w:t>z</w:t>
        </w:r>
      </w:ins>
      <w:del w:id="222" w:author="dorota.adamowicz" w:date="2019-03-05T09:42:00Z">
        <w:r w:rsidR="00077067" w:rsidRPr="00077067" w:rsidDel="003F02D0">
          <w:rPr>
            <w:rFonts w:ascii="Tahoma" w:eastAsia="Times New Roman" w:hAnsi="Tahoma" w:cs="Tahoma"/>
            <w:kern w:val="3"/>
            <w:sz w:val="20"/>
            <w:szCs w:val="20"/>
          </w:rPr>
          <w:delText>Z</w:delText>
        </w:r>
      </w:del>
      <w:r w:rsidR="00077067" w:rsidRPr="00077067">
        <w:rPr>
          <w:rFonts w:ascii="Tahoma" w:eastAsia="Times New Roman" w:hAnsi="Tahoma" w:cs="Tahoma"/>
          <w:kern w:val="3"/>
          <w:sz w:val="20"/>
          <w:szCs w:val="20"/>
        </w:rPr>
        <w:t xml:space="preserve">ostanie ogłoszona upadłość lub rozwiązanie przedsiębiorstwa Wykonawcy. </w:t>
      </w:r>
    </w:p>
    <w:p w:rsidR="006B6CE8" w:rsidRPr="00EA562D" w:rsidRDefault="00077067" w:rsidP="00487F93">
      <w:pPr>
        <w:widowControl/>
        <w:numPr>
          <w:ilvl w:val="0"/>
          <w:numId w:val="36"/>
        </w:numPr>
        <w:tabs>
          <w:tab w:val="left" w:pos="1068"/>
        </w:tabs>
        <w:spacing w:line="360" w:lineRule="auto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077067">
        <w:rPr>
          <w:rFonts w:ascii="Tahoma" w:eastAsia="Times New Roman" w:hAnsi="Tahoma" w:cs="Tahoma"/>
          <w:kern w:val="3"/>
          <w:sz w:val="20"/>
          <w:szCs w:val="20"/>
        </w:rPr>
        <w:t>Wykonawca nie przystąpił do wykonania dokumentacji bez uzasadnionych przyczyn w terminie 14 dni oraz nie kontynuuje prac pomimo wezwania Zamawiającego złożonego na piśmie.</w:t>
      </w:r>
    </w:p>
    <w:p w:rsidR="006B6CE8" w:rsidRPr="00EA562D" w:rsidRDefault="006B6CE8" w:rsidP="00487F93">
      <w:pPr>
        <w:tabs>
          <w:tab w:val="left" w:pos="2136"/>
        </w:tabs>
        <w:spacing w:line="360" w:lineRule="auto"/>
        <w:ind w:left="1068"/>
        <w:jc w:val="both"/>
        <w:rPr>
          <w:rFonts w:ascii="Tahoma" w:eastAsia="Times New Roman" w:hAnsi="Tahoma" w:cs="Tahoma"/>
          <w:kern w:val="3"/>
          <w:sz w:val="20"/>
          <w:szCs w:val="20"/>
        </w:rPr>
      </w:pPr>
    </w:p>
    <w:p w:rsidR="006B6CE8" w:rsidRPr="00EA562D" w:rsidRDefault="00077067" w:rsidP="00487F93">
      <w:pPr>
        <w:spacing w:line="360" w:lineRule="auto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077067">
        <w:rPr>
          <w:rFonts w:ascii="Tahoma" w:eastAsia="Times New Roman" w:hAnsi="Tahoma" w:cs="Tahoma"/>
          <w:kern w:val="3"/>
          <w:sz w:val="20"/>
          <w:szCs w:val="20"/>
        </w:rPr>
        <w:t>2. Wykonawcy  przysługuje prawo odstąpienia od umowy w szczególności, jeżeli:</w:t>
      </w:r>
    </w:p>
    <w:p w:rsidR="006B6CE8" w:rsidRPr="00EA562D" w:rsidRDefault="00077067" w:rsidP="00487F93">
      <w:pPr>
        <w:widowControl/>
        <w:numPr>
          <w:ilvl w:val="0"/>
          <w:numId w:val="33"/>
        </w:numPr>
        <w:tabs>
          <w:tab w:val="left" w:pos="1068"/>
        </w:tabs>
        <w:spacing w:line="360" w:lineRule="auto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077067">
        <w:rPr>
          <w:rFonts w:ascii="Tahoma" w:eastAsia="Times New Roman" w:hAnsi="Tahoma" w:cs="Tahoma"/>
          <w:kern w:val="3"/>
          <w:sz w:val="20"/>
          <w:szCs w:val="20"/>
        </w:rPr>
        <w:t>Zamawiający odmawia bez uzasadnionej przyczyny podpisania protokołu zdawczo-odbiorczego.</w:t>
      </w:r>
    </w:p>
    <w:p w:rsidR="006B6CE8" w:rsidRPr="00EA562D" w:rsidRDefault="00077067" w:rsidP="00487F93">
      <w:pPr>
        <w:pStyle w:val="Tekstpodstawowy"/>
        <w:widowControl/>
        <w:numPr>
          <w:ilvl w:val="0"/>
          <w:numId w:val="33"/>
        </w:numPr>
        <w:spacing w:line="360" w:lineRule="auto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077067">
        <w:rPr>
          <w:rFonts w:ascii="Tahoma" w:eastAsia="Times New Roman" w:hAnsi="Tahoma" w:cs="Tahoma"/>
          <w:kern w:val="3"/>
          <w:sz w:val="20"/>
          <w:szCs w:val="20"/>
        </w:rPr>
        <w:t>Zamawiający zawiadomi Wykonawcę, iż wobec zaistnienia uprzednio nie przewidzianych okoliczności nie będzie mógł spełnić swoich zobowiązań umownych wobec Wykonawcy.</w:t>
      </w:r>
    </w:p>
    <w:p w:rsidR="006B6CE8" w:rsidRPr="00EA562D" w:rsidRDefault="00077067" w:rsidP="00487F93">
      <w:pPr>
        <w:tabs>
          <w:tab w:val="left" w:pos="360"/>
          <w:tab w:val="left" w:pos="720"/>
        </w:tabs>
        <w:spacing w:line="360" w:lineRule="auto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077067">
        <w:rPr>
          <w:rFonts w:ascii="Tahoma" w:eastAsia="Times New Roman" w:hAnsi="Tahoma" w:cs="Tahoma"/>
          <w:kern w:val="3"/>
          <w:sz w:val="20"/>
          <w:szCs w:val="20"/>
        </w:rPr>
        <w:t>3. Odstąpienie od umowy winno nastąpić w formie pisemnej pod rygorem nieważności takiego</w:t>
      </w:r>
    </w:p>
    <w:p w:rsidR="006B6CE8" w:rsidRPr="00EA562D" w:rsidRDefault="00077067" w:rsidP="00487F93">
      <w:pPr>
        <w:tabs>
          <w:tab w:val="left" w:pos="360"/>
          <w:tab w:val="left" w:pos="720"/>
        </w:tabs>
        <w:spacing w:line="360" w:lineRule="auto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077067">
        <w:rPr>
          <w:rFonts w:ascii="Tahoma" w:eastAsia="Times New Roman" w:hAnsi="Tahoma" w:cs="Tahoma"/>
          <w:kern w:val="3"/>
          <w:sz w:val="20"/>
          <w:szCs w:val="20"/>
        </w:rPr>
        <w:t xml:space="preserve">      oświadczenia i powinno zawierać uzasadnienie.</w:t>
      </w:r>
    </w:p>
    <w:p w:rsidR="006B6CE8" w:rsidRPr="00EA562D" w:rsidRDefault="006B6CE8" w:rsidP="00487F93">
      <w:pPr>
        <w:autoSpaceDE w:val="0"/>
        <w:spacing w:line="360" w:lineRule="auto"/>
        <w:ind w:left="431" w:right="431"/>
        <w:jc w:val="both"/>
        <w:rPr>
          <w:rFonts w:ascii="Tahoma" w:eastAsia="Times New Roman" w:hAnsi="Tahoma" w:cs="Tahoma"/>
          <w:kern w:val="3"/>
          <w:sz w:val="20"/>
          <w:szCs w:val="20"/>
        </w:rPr>
      </w:pPr>
    </w:p>
    <w:p w:rsidR="006B6CE8" w:rsidRPr="00EA562D" w:rsidRDefault="00077067" w:rsidP="00487F93">
      <w:pPr>
        <w:autoSpaceDE w:val="0"/>
        <w:spacing w:line="360" w:lineRule="auto"/>
        <w:ind w:left="431" w:right="431"/>
        <w:jc w:val="center"/>
        <w:rPr>
          <w:rFonts w:ascii="Tahoma" w:eastAsia="Times New Roman" w:hAnsi="Tahoma" w:cs="Tahoma"/>
          <w:kern w:val="3"/>
          <w:sz w:val="20"/>
          <w:szCs w:val="20"/>
        </w:rPr>
      </w:pPr>
      <w:r w:rsidRPr="00077067">
        <w:rPr>
          <w:rFonts w:ascii="Tahoma" w:eastAsia="Times New Roman" w:hAnsi="Tahoma" w:cs="Tahoma"/>
          <w:kern w:val="3"/>
          <w:sz w:val="20"/>
          <w:szCs w:val="20"/>
        </w:rPr>
        <w:t>§ 1</w:t>
      </w:r>
      <w:ins w:id="223" w:author="dorota.adamowicz" w:date="2019-03-05T09:42:00Z">
        <w:r w:rsidR="003F02D0">
          <w:rPr>
            <w:rFonts w:ascii="Tahoma" w:eastAsia="Times New Roman" w:hAnsi="Tahoma" w:cs="Tahoma"/>
            <w:kern w:val="3"/>
            <w:sz w:val="20"/>
            <w:szCs w:val="20"/>
          </w:rPr>
          <w:t>0</w:t>
        </w:r>
      </w:ins>
      <w:del w:id="224" w:author="dorota.adamowicz" w:date="2019-03-05T09:42:00Z">
        <w:r w:rsidRPr="00077067" w:rsidDel="003F02D0">
          <w:rPr>
            <w:rFonts w:ascii="Tahoma" w:eastAsia="Times New Roman" w:hAnsi="Tahoma" w:cs="Tahoma"/>
            <w:kern w:val="3"/>
            <w:sz w:val="20"/>
            <w:szCs w:val="20"/>
          </w:rPr>
          <w:delText>1</w:delText>
        </w:r>
      </w:del>
    </w:p>
    <w:p w:rsidR="006B6CE8" w:rsidRPr="00EA562D" w:rsidRDefault="006B6CE8" w:rsidP="00487F93">
      <w:pPr>
        <w:autoSpaceDE w:val="0"/>
        <w:spacing w:line="360" w:lineRule="auto"/>
        <w:ind w:left="431" w:right="431"/>
        <w:jc w:val="both"/>
        <w:rPr>
          <w:rFonts w:ascii="Tahoma" w:eastAsia="Times New Roman" w:hAnsi="Tahoma" w:cs="Tahoma"/>
          <w:kern w:val="3"/>
          <w:sz w:val="20"/>
          <w:szCs w:val="20"/>
        </w:rPr>
      </w:pPr>
    </w:p>
    <w:p w:rsidR="006B6CE8" w:rsidRPr="00EA562D" w:rsidRDefault="00077067" w:rsidP="00487F93">
      <w:pPr>
        <w:autoSpaceDE w:val="0"/>
        <w:spacing w:line="360" w:lineRule="auto"/>
        <w:ind w:right="23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077067">
        <w:rPr>
          <w:rFonts w:ascii="Tahoma" w:eastAsia="Times New Roman" w:hAnsi="Tahoma" w:cs="Tahoma"/>
          <w:kern w:val="3"/>
          <w:sz w:val="20"/>
          <w:szCs w:val="20"/>
        </w:rPr>
        <w:t>1. Wykonawca zapłaci Zamawiającemu karę umowną</w:t>
      </w:r>
      <w:ins w:id="225" w:author="dorota.adamowicz" w:date="2019-03-07T12:10:00Z">
        <w:r w:rsidR="001D63EA">
          <w:rPr>
            <w:rFonts w:ascii="Tahoma" w:eastAsia="Times New Roman" w:hAnsi="Tahoma" w:cs="Tahoma"/>
            <w:kern w:val="3"/>
            <w:sz w:val="20"/>
            <w:szCs w:val="20"/>
          </w:rPr>
          <w:t xml:space="preserve"> niezależnie od przyczyny</w:t>
        </w:r>
      </w:ins>
      <w:r w:rsidRPr="00077067">
        <w:rPr>
          <w:rFonts w:ascii="Tahoma" w:eastAsia="Times New Roman" w:hAnsi="Tahoma" w:cs="Tahoma"/>
          <w:kern w:val="3"/>
          <w:sz w:val="20"/>
          <w:szCs w:val="20"/>
        </w:rPr>
        <w:t>:</w:t>
      </w:r>
    </w:p>
    <w:p w:rsidR="003F02D0" w:rsidRDefault="003F02D0" w:rsidP="00487F93">
      <w:pPr>
        <w:widowControl/>
        <w:numPr>
          <w:ilvl w:val="0"/>
          <w:numId w:val="34"/>
        </w:numPr>
        <w:tabs>
          <w:tab w:val="left" w:pos="900"/>
          <w:tab w:val="left" w:pos="1260"/>
        </w:tabs>
        <w:autoSpaceDE w:val="0"/>
        <w:spacing w:line="360" w:lineRule="auto"/>
        <w:ind w:right="23"/>
        <w:jc w:val="both"/>
        <w:rPr>
          <w:ins w:id="226" w:author="dorota.adamowicz" w:date="2019-03-05T09:43:00Z"/>
          <w:rFonts w:ascii="Tahoma" w:eastAsia="Times New Roman" w:hAnsi="Tahoma" w:cs="Tahoma"/>
          <w:kern w:val="3"/>
          <w:sz w:val="20"/>
          <w:szCs w:val="20"/>
        </w:rPr>
      </w:pPr>
      <w:ins w:id="227" w:author="dorota.adamowicz" w:date="2019-03-05T09:43:00Z">
        <w:r w:rsidRPr="00077067">
          <w:rPr>
            <w:rFonts w:ascii="Tahoma" w:eastAsia="Times New Roman" w:hAnsi="Tahoma" w:cs="Tahoma"/>
            <w:kern w:val="3"/>
            <w:sz w:val="20"/>
            <w:szCs w:val="20"/>
          </w:rPr>
          <w:t xml:space="preserve">za </w:t>
        </w:r>
      </w:ins>
      <w:ins w:id="228" w:author="dorota.adamowicz" w:date="2019-03-07T12:10:00Z">
        <w:r w:rsidR="001D63EA">
          <w:rPr>
            <w:rFonts w:ascii="Tahoma" w:eastAsia="Times New Roman" w:hAnsi="Tahoma" w:cs="Tahoma"/>
            <w:kern w:val="3"/>
            <w:sz w:val="20"/>
            <w:szCs w:val="20"/>
          </w:rPr>
          <w:t>opóźnienie</w:t>
        </w:r>
      </w:ins>
      <w:ins w:id="229" w:author="dorota.adamowicz" w:date="2019-03-05T09:43:00Z">
        <w:r w:rsidRPr="00077067">
          <w:rPr>
            <w:rFonts w:ascii="Tahoma" w:eastAsia="Times New Roman" w:hAnsi="Tahoma" w:cs="Tahoma"/>
            <w:kern w:val="3"/>
            <w:sz w:val="20"/>
            <w:szCs w:val="20"/>
          </w:rPr>
          <w:t xml:space="preserve"> w wykonaniu </w:t>
        </w:r>
      </w:ins>
      <w:ins w:id="230" w:author="dorota.adamowicz" w:date="2019-03-05T09:44:00Z">
        <w:r>
          <w:rPr>
            <w:rFonts w:ascii="Tahoma" w:eastAsia="Times New Roman" w:hAnsi="Tahoma" w:cs="Tahoma"/>
            <w:kern w:val="3"/>
            <w:sz w:val="20"/>
            <w:szCs w:val="20"/>
          </w:rPr>
          <w:t>koncepcj</w:t>
        </w:r>
      </w:ins>
      <w:ins w:id="231" w:author="dorota.adamowicz" w:date="2019-03-05T09:43:00Z">
        <w:r w:rsidRPr="00077067">
          <w:rPr>
            <w:rFonts w:ascii="Tahoma" w:eastAsia="Times New Roman" w:hAnsi="Tahoma" w:cs="Tahoma"/>
            <w:kern w:val="3"/>
            <w:sz w:val="20"/>
            <w:szCs w:val="20"/>
          </w:rPr>
          <w:t>i,</w:t>
        </w:r>
        <w:r>
          <w:rPr>
            <w:rFonts w:ascii="Tahoma" w:eastAsia="Times New Roman" w:hAnsi="Tahoma" w:cs="Tahoma"/>
            <w:kern w:val="3"/>
            <w:sz w:val="20"/>
            <w:szCs w:val="20"/>
          </w:rPr>
          <w:t xml:space="preserve"> o której mowa w §3 ust. </w:t>
        </w:r>
      </w:ins>
      <w:ins w:id="232" w:author="dorota.adamowicz" w:date="2019-03-05T09:45:00Z">
        <w:r>
          <w:rPr>
            <w:rFonts w:ascii="Tahoma" w:eastAsia="Times New Roman" w:hAnsi="Tahoma" w:cs="Tahoma"/>
            <w:kern w:val="3"/>
            <w:sz w:val="20"/>
            <w:szCs w:val="20"/>
          </w:rPr>
          <w:t xml:space="preserve">1, </w:t>
        </w:r>
      </w:ins>
      <w:ins w:id="233" w:author="dorota.adamowicz" w:date="2019-03-05T09:43:00Z">
        <w:r w:rsidRPr="00077067">
          <w:rPr>
            <w:rFonts w:ascii="Tahoma" w:eastAsia="Times New Roman" w:hAnsi="Tahoma" w:cs="Tahoma"/>
            <w:kern w:val="3"/>
            <w:sz w:val="20"/>
            <w:szCs w:val="20"/>
          </w:rPr>
          <w:t xml:space="preserve">w wysokości </w:t>
        </w:r>
        <w:r>
          <w:rPr>
            <w:rFonts w:ascii="Tahoma" w:eastAsia="Times New Roman" w:hAnsi="Tahoma" w:cs="Tahoma"/>
            <w:kern w:val="3"/>
            <w:sz w:val="20"/>
            <w:szCs w:val="20"/>
          </w:rPr>
          <w:t>0,</w:t>
        </w:r>
      </w:ins>
      <w:ins w:id="234" w:author="dorota.adamowicz" w:date="2019-03-05T09:46:00Z">
        <w:r>
          <w:rPr>
            <w:rFonts w:ascii="Tahoma" w:eastAsia="Times New Roman" w:hAnsi="Tahoma" w:cs="Tahoma"/>
            <w:kern w:val="3"/>
            <w:sz w:val="20"/>
            <w:szCs w:val="20"/>
          </w:rPr>
          <w:t>1</w:t>
        </w:r>
      </w:ins>
      <w:ins w:id="235" w:author="dorota.adamowicz" w:date="2019-03-05T09:43:00Z">
        <w:r w:rsidRPr="00077067">
          <w:rPr>
            <w:rFonts w:ascii="Tahoma" w:eastAsia="Times New Roman" w:hAnsi="Tahoma" w:cs="Tahoma"/>
            <w:kern w:val="3"/>
            <w:sz w:val="20"/>
            <w:szCs w:val="20"/>
          </w:rPr>
          <w:t xml:space="preserve"> % wynagrodzenia wynikającego z umowy za każdy dzień zwłoki </w:t>
        </w:r>
      </w:ins>
    </w:p>
    <w:p w:rsidR="006B6CE8" w:rsidRPr="00EA562D" w:rsidRDefault="00077067" w:rsidP="00487F93">
      <w:pPr>
        <w:widowControl/>
        <w:numPr>
          <w:ilvl w:val="0"/>
          <w:numId w:val="34"/>
        </w:numPr>
        <w:tabs>
          <w:tab w:val="left" w:pos="900"/>
          <w:tab w:val="left" w:pos="1260"/>
        </w:tabs>
        <w:autoSpaceDE w:val="0"/>
        <w:spacing w:line="360" w:lineRule="auto"/>
        <w:ind w:right="23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077067">
        <w:rPr>
          <w:rFonts w:ascii="Tahoma" w:eastAsia="Times New Roman" w:hAnsi="Tahoma" w:cs="Tahoma"/>
          <w:kern w:val="3"/>
          <w:sz w:val="20"/>
          <w:szCs w:val="20"/>
        </w:rPr>
        <w:t xml:space="preserve">za </w:t>
      </w:r>
      <w:ins w:id="236" w:author="dorota.adamowicz" w:date="2019-03-07T12:10:00Z">
        <w:r w:rsidR="001D63EA">
          <w:rPr>
            <w:rFonts w:ascii="Tahoma" w:eastAsia="Times New Roman" w:hAnsi="Tahoma" w:cs="Tahoma"/>
            <w:kern w:val="3"/>
            <w:sz w:val="20"/>
            <w:szCs w:val="20"/>
          </w:rPr>
          <w:t>opóźnienie</w:t>
        </w:r>
      </w:ins>
      <w:del w:id="237" w:author="dorota.adamowicz" w:date="2019-03-07T12:10:00Z">
        <w:r w:rsidRPr="00077067" w:rsidDel="001D63EA">
          <w:rPr>
            <w:rFonts w:ascii="Tahoma" w:eastAsia="Times New Roman" w:hAnsi="Tahoma" w:cs="Tahoma"/>
            <w:kern w:val="3"/>
            <w:sz w:val="20"/>
            <w:szCs w:val="20"/>
          </w:rPr>
          <w:delText>zwłokę</w:delText>
        </w:r>
      </w:del>
      <w:r w:rsidRPr="00077067">
        <w:rPr>
          <w:rFonts w:ascii="Tahoma" w:eastAsia="Times New Roman" w:hAnsi="Tahoma" w:cs="Tahoma"/>
          <w:kern w:val="3"/>
          <w:sz w:val="20"/>
          <w:szCs w:val="20"/>
        </w:rPr>
        <w:t xml:space="preserve"> w wykonaniu dokumentacji,</w:t>
      </w:r>
      <w:r w:rsidR="007C0B59">
        <w:rPr>
          <w:rFonts w:ascii="Tahoma" w:eastAsia="Times New Roman" w:hAnsi="Tahoma" w:cs="Tahoma"/>
          <w:kern w:val="3"/>
          <w:sz w:val="20"/>
          <w:szCs w:val="20"/>
        </w:rPr>
        <w:t xml:space="preserve"> o której mowa w §3 ust. 2</w:t>
      </w:r>
      <w:r w:rsidR="00973565">
        <w:rPr>
          <w:rFonts w:ascii="Tahoma" w:eastAsia="Times New Roman" w:hAnsi="Tahoma" w:cs="Tahoma"/>
          <w:kern w:val="3"/>
          <w:sz w:val="20"/>
          <w:szCs w:val="20"/>
        </w:rPr>
        <w:t xml:space="preserve"> oraz §3 ust. 3</w:t>
      </w:r>
      <w:r w:rsidRPr="00077067">
        <w:rPr>
          <w:rFonts w:ascii="Tahoma" w:eastAsia="Times New Roman" w:hAnsi="Tahoma" w:cs="Tahoma"/>
          <w:kern w:val="3"/>
          <w:sz w:val="20"/>
          <w:szCs w:val="20"/>
        </w:rPr>
        <w:t xml:space="preserve"> w wysokości </w:t>
      </w:r>
      <w:r w:rsidR="000A4F1A">
        <w:rPr>
          <w:rFonts w:ascii="Tahoma" w:eastAsia="Times New Roman" w:hAnsi="Tahoma" w:cs="Tahoma"/>
          <w:kern w:val="3"/>
          <w:sz w:val="20"/>
          <w:szCs w:val="20"/>
        </w:rPr>
        <w:t>0,2</w:t>
      </w:r>
      <w:r w:rsidRPr="00077067">
        <w:rPr>
          <w:rFonts w:ascii="Tahoma" w:eastAsia="Times New Roman" w:hAnsi="Tahoma" w:cs="Tahoma"/>
          <w:kern w:val="3"/>
          <w:sz w:val="20"/>
          <w:szCs w:val="20"/>
        </w:rPr>
        <w:t xml:space="preserve"> % wynagrodzenia wynikającego z umowy za każdy dzień zwłoki,</w:t>
      </w:r>
    </w:p>
    <w:p w:rsidR="006B6CE8" w:rsidRPr="00EA562D" w:rsidRDefault="00077067" w:rsidP="00487F93">
      <w:pPr>
        <w:widowControl/>
        <w:numPr>
          <w:ilvl w:val="0"/>
          <w:numId w:val="34"/>
        </w:numPr>
        <w:tabs>
          <w:tab w:val="left" w:pos="900"/>
          <w:tab w:val="left" w:pos="1260"/>
        </w:tabs>
        <w:autoSpaceDE w:val="0"/>
        <w:spacing w:line="360" w:lineRule="auto"/>
        <w:ind w:right="23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077067">
        <w:rPr>
          <w:rFonts w:ascii="Tahoma" w:eastAsia="Times New Roman" w:hAnsi="Tahoma" w:cs="Tahoma"/>
          <w:kern w:val="3"/>
          <w:sz w:val="20"/>
          <w:szCs w:val="20"/>
        </w:rPr>
        <w:lastRenderedPageBreak/>
        <w:t xml:space="preserve">za </w:t>
      </w:r>
      <w:ins w:id="238" w:author="dorota.adamowicz" w:date="2019-03-07T12:10:00Z">
        <w:r w:rsidR="001D63EA">
          <w:rPr>
            <w:rFonts w:ascii="Tahoma" w:eastAsia="Times New Roman" w:hAnsi="Tahoma" w:cs="Tahoma"/>
            <w:kern w:val="3"/>
            <w:sz w:val="20"/>
            <w:szCs w:val="20"/>
          </w:rPr>
          <w:t>opóźnienie</w:t>
        </w:r>
        <w:r w:rsidR="001D63EA" w:rsidRPr="00077067" w:rsidDel="001D63EA">
          <w:rPr>
            <w:rFonts w:ascii="Tahoma" w:eastAsia="Times New Roman" w:hAnsi="Tahoma" w:cs="Tahoma"/>
            <w:kern w:val="3"/>
            <w:sz w:val="20"/>
            <w:szCs w:val="20"/>
          </w:rPr>
          <w:t xml:space="preserve"> </w:t>
        </w:r>
      </w:ins>
      <w:del w:id="239" w:author="dorota.adamowicz" w:date="2019-03-07T12:10:00Z">
        <w:r w:rsidRPr="00077067" w:rsidDel="001D63EA">
          <w:rPr>
            <w:rFonts w:ascii="Tahoma" w:eastAsia="Times New Roman" w:hAnsi="Tahoma" w:cs="Tahoma"/>
            <w:kern w:val="3"/>
            <w:sz w:val="20"/>
            <w:szCs w:val="20"/>
          </w:rPr>
          <w:delText xml:space="preserve">zwłokę </w:delText>
        </w:r>
      </w:del>
      <w:r w:rsidRPr="00077067">
        <w:rPr>
          <w:rFonts w:ascii="Tahoma" w:eastAsia="Times New Roman" w:hAnsi="Tahoma" w:cs="Tahoma"/>
          <w:kern w:val="3"/>
          <w:sz w:val="20"/>
          <w:szCs w:val="20"/>
        </w:rPr>
        <w:t>w usunięciu wad dokumentacji projektowej w wysokości</w:t>
      </w:r>
      <w:ins w:id="240" w:author="dorota.adamowicz" w:date="2019-03-05T09:46:00Z">
        <w:r w:rsidR="003F02D0">
          <w:rPr>
            <w:rFonts w:ascii="Tahoma" w:eastAsia="Times New Roman" w:hAnsi="Tahoma" w:cs="Tahoma"/>
            <w:kern w:val="3"/>
            <w:sz w:val="20"/>
            <w:szCs w:val="20"/>
          </w:rPr>
          <w:t xml:space="preserve"> 0,5</w:t>
        </w:r>
      </w:ins>
      <w:del w:id="241" w:author="dorota.adamowicz" w:date="2019-03-05T09:46:00Z">
        <w:r w:rsidRPr="00077067" w:rsidDel="003F02D0">
          <w:rPr>
            <w:rFonts w:ascii="Tahoma" w:eastAsia="Times New Roman" w:hAnsi="Tahoma" w:cs="Tahoma"/>
            <w:kern w:val="3"/>
            <w:sz w:val="20"/>
            <w:szCs w:val="20"/>
          </w:rPr>
          <w:delText xml:space="preserve"> </w:delText>
        </w:r>
        <w:r w:rsidR="00220983" w:rsidDel="003F02D0">
          <w:rPr>
            <w:rFonts w:ascii="Tahoma" w:eastAsia="Times New Roman" w:hAnsi="Tahoma" w:cs="Tahoma"/>
            <w:kern w:val="3"/>
            <w:sz w:val="20"/>
            <w:szCs w:val="20"/>
          </w:rPr>
          <w:delText>1</w:delText>
        </w:r>
      </w:del>
      <w:r w:rsidRPr="00077067">
        <w:rPr>
          <w:rFonts w:ascii="Tahoma" w:eastAsia="Times New Roman" w:hAnsi="Tahoma" w:cs="Tahoma"/>
          <w:kern w:val="3"/>
          <w:sz w:val="20"/>
          <w:szCs w:val="20"/>
        </w:rPr>
        <w:t xml:space="preserve"> % wynagrodzenia wynikającego z umowy za każdy dzień zwłoki,</w:t>
      </w:r>
    </w:p>
    <w:p w:rsidR="006B6CE8" w:rsidRPr="00EA562D" w:rsidRDefault="00077067" w:rsidP="00487F93">
      <w:pPr>
        <w:widowControl/>
        <w:numPr>
          <w:ilvl w:val="0"/>
          <w:numId w:val="34"/>
        </w:numPr>
        <w:tabs>
          <w:tab w:val="left" w:pos="900"/>
          <w:tab w:val="left" w:pos="1260"/>
        </w:tabs>
        <w:autoSpaceDE w:val="0"/>
        <w:spacing w:line="360" w:lineRule="auto"/>
        <w:ind w:right="23"/>
        <w:jc w:val="both"/>
        <w:rPr>
          <w:rFonts w:ascii="Tahoma" w:eastAsia="Times New Roman" w:hAnsi="Tahoma" w:cs="Tahoma"/>
          <w:kern w:val="3"/>
          <w:sz w:val="20"/>
          <w:szCs w:val="20"/>
        </w:rPr>
      </w:pPr>
      <w:r w:rsidRPr="00077067">
        <w:rPr>
          <w:rFonts w:ascii="Tahoma" w:eastAsia="Times New Roman" w:hAnsi="Tahoma" w:cs="Tahoma"/>
          <w:kern w:val="3"/>
          <w:sz w:val="20"/>
          <w:szCs w:val="20"/>
        </w:rPr>
        <w:t xml:space="preserve"> za odstąpienie przez Zamawiającego od umowy na skutek okoliczności, za które Wykonawca ponosi odpowiedzialność w wysokości 10 % wynagrodzenia wynikającego z umowy.</w:t>
      </w:r>
    </w:p>
    <w:p w:rsidR="009A5DCE" w:rsidRDefault="009A5DCE">
      <w:pPr>
        <w:tabs>
          <w:tab w:val="left" w:pos="900"/>
          <w:tab w:val="left" w:pos="1260"/>
        </w:tabs>
        <w:autoSpaceDE w:val="0"/>
        <w:spacing w:line="360" w:lineRule="auto"/>
        <w:jc w:val="both"/>
        <w:rPr>
          <w:rFonts w:ascii="Tahoma" w:eastAsia="Times New Roman" w:hAnsi="Tahoma" w:cs="Tahoma"/>
          <w:kern w:val="3"/>
          <w:sz w:val="20"/>
          <w:szCs w:val="20"/>
        </w:rPr>
        <w:pPrChange w:id="242" w:author="dorota.adamowicz" w:date="2019-03-05T09:47:00Z">
          <w:pPr>
            <w:tabs>
              <w:tab w:val="left" w:pos="900"/>
              <w:tab w:val="left" w:pos="1260"/>
            </w:tabs>
            <w:autoSpaceDE w:val="0"/>
            <w:spacing w:line="360" w:lineRule="auto"/>
            <w:ind w:right="23"/>
            <w:jc w:val="both"/>
          </w:pPr>
        </w:pPrChange>
      </w:pPr>
    </w:p>
    <w:p w:rsidR="009A5DCE" w:rsidRDefault="00077067">
      <w:pPr>
        <w:tabs>
          <w:tab w:val="left" w:pos="900"/>
          <w:tab w:val="left" w:pos="1260"/>
        </w:tabs>
        <w:autoSpaceDE w:val="0"/>
        <w:spacing w:line="360" w:lineRule="auto"/>
        <w:jc w:val="both"/>
        <w:rPr>
          <w:rFonts w:ascii="Tahoma" w:eastAsia="Times New Roman" w:hAnsi="Tahoma" w:cs="Tahoma"/>
          <w:kern w:val="3"/>
          <w:sz w:val="20"/>
          <w:szCs w:val="20"/>
        </w:rPr>
        <w:pPrChange w:id="243" w:author="dorota.adamowicz" w:date="2019-03-05T09:47:00Z">
          <w:pPr>
            <w:tabs>
              <w:tab w:val="left" w:pos="900"/>
              <w:tab w:val="left" w:pos="1260"/>
            </w:tabs>
            <w:autoSpaceDE w:val="0"/>
            <w:spacing w:line="360" w:lineRule="auto"/>
            <w:ind w:right="23"/>
            <w:jc w:val="both"/>
          </w:pPr>
        </w:pPrChange>
      </w:pPr>
      <w:r w:rsidRPr="00077067">
        <w:rPr>
          <w:rFonts w:ascii="Tahoma" w:eastAsia="Times New Roman" w:hAnsi="Tahoma" w:cs="Tahoma"/>
          <w:kern w:val="3"/>
          <w:sz w:val="20"/>
          <w:szCs w:val="20"/>
        </w:rPr>
        <w:t>2. Zamawiający za odstąpienie od Umowy z przyczyn zależnych od siebie zapłaci Wykonawcy karę w wysokości 10 % wynagrodzenia umownego brutto.</w:t>
      </w:r>
    </w:p>
    <w:p w:rsidR="009A5DCE" w:rsidRDefault="009A5DCE">
      <w:pPr>
        <w:tabs>
          <w:tab w:val="left" w:pos="900"/>
          <w:tab w:val="left" w:pos="1260"/>
        </w:tabs>
        <w:autoSpaceDE w:val="0"/>
        <w:spacing w:line="360" w:lineRule="auto"/>
        <w:rPr>
          <w:del w:id="244" w:author="dorota.adamowicz" w:date="2019-03-05T09:47:00Z"/>
          <w:rFonts w:ascii="Tahoma" w:eastAsia="Times New Roman" w:hAnsi="Tahoma" w:cs="Tahoma"/>
          <w:kern w:val="3"/>
          <w:sz w:val="20"/>
          <w:szCs w:val="20"/>
        </w:rPr>
        <w:pPrChange w:id="245" w:author="dorota.adamowicz" w:date="2019-03-05T09:47:00Z">
          <w:pPr>
            <w:tabs>
              <w:tab w:val="left" w:pos="900"/>
              <w:tab w:val="left" w:pos="1260"/>
            </w:tabs>
            <w:autoSpaceDE w:val="0"/>
            <w:spacing w:line="360" w:lineRule="auto"/>
            <w:ind w:right="23"/>
          </w:pPr>
        </w:pPrChange>
      </w:pPr>
    </w:p>
    <w:p w:rsidR="009A5DCE" w:rsidRDefault="00077067">
      <w:pPr>
        <w:pStyle w:val="Tekstpodstawowy"/>
        <w:tabs>
          <w:tab w:val="left" w:pos="720"/>
        </w:tabs>
        <w:spacing w:after="0" w:line="360" w:lineRule="auto"/>
        <w:rPr>
          <w:rFonts w:ascii="Tahoma" w:eastAsia="Times New Roman" w:hAnsi="Tahoma" w:cs="Tahoma"/>
          <w:kern w:val="3"/>
          <w:sz w:val="20"/>
          <w:szCs w:val="20"/>
        </w:rPr>
        <w:pPrChange w:id="246" w:author="dorota.adamowicz" w:date="2019-03-05T09:47:00Z">
          <w:pPr>
            <w:pStyle w:val="Tekstpodstawowy"/>
            <w:tabs>
              <w:tab w:val="left" w:pos="720"/>
            </w:tabs>
            <w:spacing w:line="360" w:lineRule="auto"/>
          </w:pPr>
        </w:pPrChange>
      </w:pPr>
      <w:r w:rsidRPr="00077067">
        <w:rPr>
          <w:rFonts w:ascii="Tahoma" w:eastAsia="Times New Roman" w:hAnsi="Tahoma" w:cs="Tahoma"/>
          <w:kern w:val="3"/>
          <w:sz w:val="20"/>
          <w:szCs w:val="20"/>
        </w:rPr>
        <w:t>3. Strony zastrzegają sobie prawo do odszkodowania przewyższającego kary umowne w</w:t>
      </w:r>
    </w:p>
    <w:p w:rsidR="009A5DCE" w:rsidRDefault="00077067">
      <w:pPr>
        <w:pStyle w:val="Tekstpodstawowy"/>
        <w:tabs>
          <w:tab w:val="left" w:pos="720"/>
        </w:tabs>
        <w:spacing w:after="0" w:line="360" w:lineRule="auto"/>
        <w:rPr>
          <w:rFonts w:ascii="Tahoma" w:eastAsia="Times New Roman" w:hAnsi="Tahoma" w:cs="Tahoma"/>
          <w:kern w:val="3"/>
          <w:sz w:val="20"/>
          <w:szCs w:val="20"/>
        </w:rPr>
        <w:pPrChange w:id="247" w:author="dorota.adamowicz" w:date="2019-03-05T09:47:00Z">
          <w:pPr>
            <w:pStyle w:val="Tekstpodstawowy"/>
            <w:tabs>
              <w:tab w:val="left" w:pos="720"/>
            </w:tabs>
            <w:spacing w:line="360" w:lineRule="auto"/>
          </w:pPr>
        </w:pPrChange>
      </w:pPr>
      <w:r w:rsidRPr="00077067">
        <w:rPr>
          <w:rFonts w:ascii="Tahoma" w:eastAsia="Times New Roman" w:hAnsi="Tahoma" w:cs="Tahoma"/>
          <w:kern w:val="3"/>
          <w:sz w:val="20"/>
          <w:szCs w:val="20"/>
        </w:rPr>
        <w:t xml:space="preserve"> </w:t>
      </w:r>
      <w:del w:id="248" w:author="dorota.adamowicz" w:date="2019-03-05T09:47:00Z">
        <w:r w:rsidRPr="00077067" w:rsidDel="003F02D0">
          <w:rPr>
            <w:rFonts w:ascii="Tahoma" w:eastAsia="Times New Roman" w:hAnsi="Tahoma" w:cs="Tahoma"/>
            <w:kern w:val="3"/>
            <w:sz w:val="20"/>
            <w:szCs w:val="20"/>
          </w:rPr>
          <w:delText xml:space="preserve">    </w:delText>
        </w:r>
      </w:del>
      <w:r w:rsidRPr="00077067">
        <w:rPr>
          <w:rFonts w:ascii="Tahoma" w:eastAsia="Times New Roman" w:hAnsi="Tahoma" w:cs="Tahoma"/>
          <w:kern w:val="3"/>
          <w:sz w:val="20"/>
          <w:szCs w:val="20"/>
        </w:rPr>
        <w:t>wysokości   rzeczywiście poniesionej szkody.</w:t>
      </w:r>
    </w:p>
    <w:p w:rsidR="006B6CE8" w:rsidRPr="00EA562D" w:rsidDel="003F02D0" w:rsidRDefault="006B6CE8" w:rsidP="00487F93">
      <w:pPr>
        <w:autoSpaceDE w:val="0"/>
        <w:spacing w:line="360" w:lineRule="auto"/>
        <w:ind w:left="431" w:right="431"/>
        <w:jc w:val="both"/>
        <w:rPr>
          <w:del w:id="249" w:author="dorota.adamowicz" w:date="2019-03-05T09:47:00Z"/>
          <w:rFonts w:ascii="Tahoma" w:eastAsia="Times New Roman" w:hAnsi="Tahoma" w:cs="Tahoma"/>
          <w:kern w:val="3"/>
          <w:sz w:val="20"/>
          <w:szCs w:val="20"/>
        </w:rPr>
      </w:pPr>
    </w:p>
    <w:p w:rsidR="006B6CE8" w:rsidRPr="00EA562D" w:rsidRDefault="00077067" w:rsidP="00487F93">
      <w:pPr>
        <w:autoSpaceDE w:val="0"/>
        <w:spacing w:line="360" w:lineRule="auto"/>
        <w:ind w:left="431" w:right="431"/>
        <w:jc w:val="center"/>
        <w:rPr>
          <w:rFonts w:ascii="Tahoma" w:eastAsia="Times New Roman" w:hAnsi="Tahoma" w:cs="Tahoma"/>
          <w:kern w:val="3"/>
          <w:sz w:val="20"/>
          <w:szCs w:val="20"/>
        </w:rPr>
      </w:pPr>
      <w:r w:rsidRPr="00077067">
        <w:rPr>
          <w:rFonts w:ascii="Tahoma" w:eastAsia="Times New Roman" w:hAnsi="Tahoma" w:cs="Tahoma"/>
          <w:kern w:val="3"/>
          <w:sz w:val="20"/>
          <w:szCs w:val="20"/>
        </w:rPr>
        <w:t>§ 1</w:t>
      </w:r>
      <w:ins w:id="250" w:author="dorota.adamowicz" w:date="2019-03-05T09:47:00Z">
        <w:r w:rsidR="003F02D0">
          <w:rPr>
            <w:rFonts w:ascii="Tahoma" w:eastAsia="Times New Roman" w:hAnsi="Tahoma" w:cs="Tahoma"/>
            <w:kern w:val="3"/>
            <w:sz w:val="20"/>
            <w:szCs w:val="20"/>
          </w:rPr>
          <w:t>1</w:t>
        </w:r>
      </w:ins>
      <w:del w:id="251" w:author="dorota.adamowicz" w:date="2019-03-05T09:47:00Z">
        <w:r w:rsidRPr="00077067" w:rsidDel="003F02D0">
          <w:rPr>
            <w:rFonts w:ascii="Tahoma" w:eastAsia="Times New Roman" w:hAnsi="Tahoma" w:cs="Tahoma"/>
            <w:kern w:val="3"/>
            <w:sz w:val="20"/>
            <w:szCs w:val="20"/>
          </w:rPr>
          <w:delText>2</w:delText>
        </w:r>
      </w:del>
    </w:p>
    <w:p w:rsidR="009A5DCE" w:rsidRDefault="009A5DCE">
      <w:pPr>
        <w:widowControl/>
        <w:tabs>
          <w:tab w:val="left" w:pos="900"/>
          <w:tab w:val="left" w:pos="1260"/>
        </w:tabs>
        <w:autoSpaceDE w:val="0"/>
        <w:spacing w:line="360" w:lineRule="auto"/>
        <w:ind w:left="360" w:right="23"/>
        <w:jc w:val="both"/>
        <w:rPr>
          <w:rFonts w:ascii="Tahoma" w:eastAsia="Times New Roman" w:hAnsi="Tahoma" w:cs="Tahoma"/>
          <w:kern w:val="3"/>
          <w:sz w:val="20"/>
          <w:szCs w:val="20"/>
        </w:rPr>
        <w:pPrChange w:id="252" w:author="dorota.adamowicz" w:date="2019-03-05T09:50:00Z">
          <w:pPr>
            <w:autoSpaceDE w:val="0"/>
            <w:spacing w:line="360" w:lineRule="auto"/>
            <w:ind w:left="431" w:right="431"/>
            <w:jc w:val="center"/>
          </w:pPr>
        </w:pPrChange>
      </w:pPr>
    </w:p>
    <w:p w:rsidR="009A5DCE" w:rsidRDefault="00944B16">
      <w:pPr>
        <w:widowControl/>
        <w:numPr>
          <w:ilvl w:val="0"/>
          <w:numId w:val="47"/>
        </w:numPr>
        <w:tabs>
          <w:tab w:val="clear" w:pos="720"/>
          <w:tab w:val="left" w:pos="900"/>
          <w:tab w:val="left" w:pos="1260"/>
        </w:tabs>
        <w:autoSpaceDE w:val="0"/>
        <w:spacing w:line="360" w:lineRule="auto"/>
        <w:ind w:left="284" w:right="23" w:hanging="284"/>
        <w:jc w:val="both"/>
        <w:rPr>
          <w:del w:id="253" w:author="dorota.adamowicz" w:date="2019-03-05T09:48:00Z"/>
          <w:rFonts w:ascii="Tahoma" w:eastAsia="Times New Roman" w:hAnsi="Tahoma" w:cs="Tahoma"/>
          <w:kern w:val="3"/>
          <w:sz w:val="20"/>
          <w:szCs w:val="20"/>
          <w:rPrChange w:id="254" w:author="dorota.adamowicz" w:date="2019-03-05T09:51:00Z">
            <w:rPr>
              <w:del w:id="255" w:author="dorota.adamowicz" w:date="2019-03-05T09:48:00Z"/>
              <w:kern w:val="3"/>
            </w:rPr>
          </w:rPrChange>
        </w:rPr>
        <w:pPrChange w:id="256" w:author="dorota.adamowicz" w:date="2019-03-05T09:52:00Z">
          <w:pPr>
            <w:autoSpaceDE w:val="0"/>
            <w:spacing w:line="360" w:lineRule="auto"/>
            <w:ind w:right="23"/>
            <w:jc w:val="both"/>
          </w:pPr>
        </w:pPrChange>
      </w:pPr>
      <w:r w:rsidRPr="00944B16">
        <w:rPr>
          <w:rFonts w:ascii="Tahoma" w:eastAsia="Times New Roman" w:hAnsi="Tahoma" w:cs="Tahoma"/>
          <w:kern w:val="3"/>
          <w:sz w:val="20"/>
          <w:szCs w:val="20"/>
          <w:rPrChange w:id="257" w:author="dorota.adamowicz" w:date="2019-03-05T09:51:00Z">
            <w:rPr>
              <w:kern w:val="3"/>
            </w:rPr>
          </w:rPrChange>
        </w:rPr>
        <w:t>W sprawach nieuregulowanych niniejszą umową mają zastosowanie przepisy kodeksu cywilnego i ustawy o prawie autorskim i prawach pokrewnych, oraz przepisy ustawy prawo zamówień publicznych.</w:t>
      </w:r>
    </w:p>
    <w:p w:rsidR="009A5DCE" w:rsidRDefault="009A5DCE">
      <w:pPr>
        <w:widowControl/>
        <w:numPr>
          <w:ilvl w:val="0"/>
          <w:numId w:val="34"/>
        </w:numPr>
        <w:tabs>
          <w:tab w:val="clear" w:pos="720"/>
          <w:tab w:val="left" w:pos="900"/>
          <w:tab w:val="left" w:pos="1260"/>
        </w:tabs>
        <w:autoSpaceDE w:val="0"/>
        <w:spacing w:line="360" w:lineRule="auto"/>
        <w:ind w:left="284" w:right="23" w:hanging="284"/>
        <w:jc w:val="both"/>
        <w:rPr>
          <w:del w:id="258" w:author="dorota.adamowicz" w:date="2019-03-05T09:48:00Z"/>
          <w:rFonts w:ascii="Tahoma" w:eastAsia="Times New Roman" w:hAnsi="Tahoma" w:cs="Tahoma"/>
          <w:kern w:val="3"/>
          <w:sz w:val="20"/>
          <w:szCs w:val="20"/>
          <w:rPrChange w:id="259" w:author="dorota.adamowicz" w:date="2019-03-05T09:51:00Z">
            <w:rPr>
              <w:del w:id="260" w:author="dorota.adamowicz" w:date="2019-03-05T09:48:00Z"/>
              <w:kern w:val="3"/>
            </w:rPr>
          </w:rPrChange>
        </w:rPr>
        <w:pPrChange w:id="261" w:author="dorota.adamowicz" w:date="2019-03-05T09:51:00Z">
          <w:pPr>
            <w:autoSpaceDE w:val="0"/>
            <w:spacing w:line="360" w:lineRule="auto"/>
            <w:ind w:right="23"/>
            <w:jc w:val="both"/>
          </w:pPr>
        </w:pPrChange>
      </w:pPr>
    </w:p>
    <w:p w:rsidR="009A5DCE" w:rsidRDefault="009A5DCE">
      <w:pPr>
        <w:widowControl/>
        <w:numPr>
          <w:ilvl w:val="0"/>
          <w:numId w:val="47"/>
        </w:numPr>
        <w:tabs>
          <w:tab w:val="clear" w:pos="720"/>
          <w:tab w:val="left" w:pos="900"/>
          <w:tab w:val="left" w:pos="1260"/>
        </w:tabs>
        <w:autoSpaceDE w:val="0"/>
        <w:spacing w:line="360" w:lineRule="auto"/>
        <w:ind w:left="284" w:right="23" w:hanging="284"/>
        <w:jc w:val="both"/>
        <w:rPr>
          <w:ins w:id="262" w:author="dorota.adamowicz" w:date="2019-03-05T09:51:00Z"/>
          <w:rFonts w:ascii="Tahoma" w:eastAsia="Times New Roman" w:hAnsi="Tahoma" w:cs="Tahoma"/>
          <w:kern w:val="3"/>
          <w:sz w:val="20"/>
          <w:szCs w:val="20"/>
        </w:rPr>
        <w:pPrChange w:id="263" w:author="dorota.adamowicz" w:date="2019-03-05T09:52:00Z">
          <w:pPr>
            <w:autoSpaceDE w:val="0"/>
            <w:spacing w:line="360" w:lineRule="auto"/>
            <w:ind w:right="23"/>
            <w:jc w:val="both"/>
          </w:pPr>
        </w:pPrChange>
      </w:pPr>
    </w:p>
    <w:p w:rsidR="009A5DCE" w:rsidRDefault="00944B16">
      <w:pPr>
        <w:widowControl/>
        <w:numPr>
          <w:ilvl w:val="0"/>
          <w:numId w:val="34"/>
        </w:numPr>
        <w:tabs>
          <w:tab w:val="clear" w:pos="720"/>
          <w:tab w:val="left" w:pos="900"/>
          <w:tab w:val="left" w:pos="1260"/>
        </w:tabs>
        <w:autoSpaceDE w:val="0"/>
        <w:spacing w:line="360" w:lineRule="auto"/>
        <w:ind w:left="284" w:right="23" w:hanging="284"/>
        <w:jc w:val="both"/>
        <w:rPr>
          <w:del w:id="264" w:author="dorota.adamowicz" w:date="2019-03-05T09:48:00Z"/>
          <w:rFonts w:ascii="Tahoma" w:eastAsia="Times New Roman" w:hAnsi="Tahoma" w:cs="Tahoma"/>
          <w:kern w:val="3"/>
          <w:sz w:val="20"/>
          <w:szCs w:val="20"/>
          <w:rPrChange w:id="265" w:author="dorota.adamowicz" w:date="2019-03-05T09:51:00Z">
            <w:rPr>
              <w:del w:id="266" w:author="dorota.adamowicz" w:date="2019-03-05T09:48:00Z"/>
              <w:kern w:val="3"/>
            </w:rPr>
          </w:rPrChange>
        </w:rPr>
        <w:pPrChange w:id="267" w:author="dorota.adamowicz" w:date="2019-03-05T09:51:00Z">
          <w:pPr>
            <w:autoSpaceDE w:val="0"/>
            <w:spacing w:line="360" w:lineRule="auto"/>
            <w:ind w:left="431" w:right="431"/>
            <w:jc w:val="center"/>
          </w:pPr>
        </w:pPrChange>
      </w:pPr>
      <w:del w:id="268" w:author="dorota.adamowicz" w:date="2019-03-05T09:48:00Z">
        <w:r w:rsidRPr="00944B16">
          <w:rPr>
            <w:rFonts w:ascii="Tahoma" w:eastAsia="Times New Roman" w:hAnsi="Tahoma" w:cs="Tahoma"/>
            <w:kern w:val="3"/>
            <w:sz w:val="20"/>
            <w:szCs w:val="20"/>
            <w:rPrChange w:id="269" w:author="dorota.adamowicz" w:date="2019-03-05T09:51:00Z">
              <w:rPr>
                <w:kern w:val="3"/>
              </w:rPr>
            </w:rPrChange>
          </w:rPr>
          <w:delText>§ 13</w:delText>
        </w:r>
      </w:del>
    </w:p>
    <w:p w:rsidR="009A5DCE" w:rsidRDefault="009A5DCE">
      <w:pPr>
        <w:widowControl/>
        <w:numPr>
          <w:ilvl w:val="0"/>
          <w:numId w:val="34"/>
        </w:numPr>
        <w:tabs>
          <w:tab w:val="clear" w:pos="720"/>
          <w:tab w:val="left" w:pos="900"/>
          <w:tab w:val="left" w:pos="1260"/>
        </w:tabs>
        <w:autoSpaceDE w:val="0"/>
        <w:spacing w:line="360" w:lineRule="auto"/>
        <w:ind w:left="284" w:right="23" w:hanging="284"/>
        <w:jc w:val="both"/>
        <w:rPr>
          <w:del w:id="270" w:author="dorota.adamowicz" w:date="2019-03-05T09:48:00Z"/>
          <w:rFonts w:ascii="Tahoma" w:eastAsia="Times New Roman" w:hAnsi="Tahoma" w:cs="Tahoma"/>
          <w:kern w:val="3"/>
          <w:sz w:val="20"/>
          <w:szCs w:val="20"/>
          <w:rPrChange w:id="271" w:author="dorota.adamowicz" w:date="2019-03-05T09:51:00Z">
            <w:rPr>
              <w:del w:id="272" w:author="dorota.adamowicz" w:date="2019-03-05T09:48:00Z"/>
              <w:kern w:val="3"/>
            </w:rPr>
          </w:rPrChange>
        </w:rPr>
        <w:pPrChange w:id="273" w:author="dorota.adamowicz" w:date="2019-03-05T09:51:00Z">
          <w:pPr>
            <w:autoSpaceDE w:val="0"/>
            <w:spacing w:line="360" w:lineRule="auto"/>
            <w:ind w:left="431" w:right="431"/>
            <w:jc w:val="center"/>
          </w:pPr>
        </w:pPrChange>
      </w:pPr>
    </w:p>
    <w:p w:rsidR="009A5DCE" w:rsidRDefault="009A5DCE">
      <w:pPr>
        <w:widowControl/>
        <w:numPr>
          <w:ilvl w:val="0"/>
          <w:numId w:val="34"/>
        </w:numPr>
        <w:tabs>
          <w:tab w:val="clear" w:pos="720"/>
          <w:tab w:val="left" w:pos="900"/>
          <w:tab w:val="left" w:pos="1260"/>
        </w:tabs>
        <w:autoSpaceDE w:val="0"/>
        <w:spacing w:line="360" w:lineRule="auto"/>
        <w:ind w:left="284" w:right="23" w:hanging="284"/>
        <w:jc w:val="both"/>
        <w:rPr>
          <w:del w:id="274" w:author="dorota.adamowicz" w:date="2019-03-05T09:48:00Z"/>
          <w:rFonts w:ascii="Tahoma" w:eastAsia="Times New Roman" w:hAnsi="Tahoma" w:cs="Tahoma"/>
          <w:kern w:val="3"/>
          <w:sz w:val="20"/>
          <w:szCs w:val="20"/>
          <w:rPrChange w:id="275" w:author="dorota.adamowicz" w:date="2019-03-05T09:51:00Z">
            <w:rPr>
              <w:del w:id="276" w:author="dorota.adamowicz" w:date="2019-03-05T09:48:00Z"/>
              <w:kern w:val="3"/>
            </w:rPr>
          </w:rPrChange>
        </w:rPr>
        <w:pPrChange w:id="277" w:author="dorota.adamowicz" w:date="2019-03-05T09:51:00Z">
          <w:pPr>
            <w:autoSpaceDE w:val="0"/>
            <w:spacing w:line="360" w:lineRule="auto"/>
            <w:ind w:left="431" w:right="431"/>
            <w:jc w:val="center"/>
          </w:pPr>
        </w:pPrChange>
      </w:pPr>
    </w:p>
    <w:p w:rsidR="009A5DCE" w:rsidRDefault="00944B16">
      <w:pPr>
        <w:widowControl/>
        <w:numPr>
          <w:ilvl w:val="0"/>
          <w:numId w:val="34"/>
        </w:numPr>
        <w:tabs>
          <w:tab w:val="clear" w:pos="720"/>
          <w:tab w:val="left" w:pos="900"/>
          <w:tab w:val="left" w:pos="1260"/>
        </w:tabs>
        <w:autoSpaceDE w:val="0"/>
        <w:spacing w:line="360" w:lineRule="auto"/>
        <w:ind w:left="284" w:right="23" w:hanging="284"/>
        <w:jc w:val="both"/>
        <w:rPr>
          <w:del w:id="278" w:author="dorota.adamowicz" w:date="2019-03-05T09:49:00Z"/>
          <w:rFonts w:ascii="Tahoma" w:eastAsia="Times New Roman" w:hAnsi="Tahoma" w:cs="Tahoma"/>
          <w:kern w:val="3"/>
          <w:sz w:val="20"/>
          <w:szCs w:val="20"/>
          <w:rPrChange w:id="279" w:author="dorota.adamowicz" w:date="2019-03-05T09:51:00Z">
            <w:rPr>
              <w:del w:id="280" w:author="dorota.adamowicz" w:date="2019-03-05T09:49:00Z"/>
              <w:kern w:val="3"/>
            </w:rPr>
          </w:rPrChange>
        </w:rPr>
        <w:pPrChange w:id="281" w:author="dorota.adamowicz" w:date="2019-03-05T09:51:00Z">
          <w:pPr>
            <w:autoSpaceDE w:val="0"/>
            <w:spacing w:line="360" w:lineRule="auto"/>
            <w:ind w:right="23"/>
            <w:jc w:val="both"/>
          </w:pPr>
        </w:pPrChange>
      </w:pPr>
      <w:del w:id="282" w:author="dorota.adamowicz" w:date="2019-03-05T09:48:00Z">
        <w:r w:rsidRPr="00944B16">
          <w:rPr>
            <w:rFonts w:ascii="Tahoma" w:eastAsia="Times New Roman" w:hAnsi="Tahoma" w:cs="Tahoma"/>
            <w:kern w:val="3"/>
            <w:sz w:val="20"/>
            <w:szCs w:val="20"/>
            <w:rPrChange w:id="283" w:author="dorota.adamowicz" w:date="2019-03-05T09:51:00Z">
              <w:rPr>
                <w:kern w:val="3"/>
              </w:rPr>
            </w:rPrChange>
          </w:rPr>
          <w:delText>W</w:delText>
        </w:r>
      </w:del>
      <w:ins w:id="284" w:author="dorota.adamowicz" w:date="2019-03-05T09:49:00Z">
        <w:r w:rsidRPr="00944B16">
          <w:rPr>
            <w:rFonts w:ascii="Tahoma" w:eastAsia="Times New Roman" w:hAnsi="Tahoma" w:cs="Tahoma"/>
            <w:kern w:val="3"/>
            <w:sz w:val="20"/>
            <w:szCs w:val="20"/>
            <w:rPrChange w:id="285" w:author="dorota.adamowicz" w:date="2019-03-05T09:51:00Z">
              <w:rPr>
                <w:kern w:val="3"/>
              </w:rPr>
            </w:rPrChange>
          </w:rPr>
          <w:t>W</w:t>
        </w:r>
      </w:ins>
      <w:r w:rsidRPr="00944B16">
        <w:rPr>
          <w:rFonts w:ascii="Tahoma" w:eastAsia="Times New Roman" w:hAnsi="Tahoma" w:cs="Tahoma"/>
          <w:kern w:val="3"/>
          <w:sz w:val="20"/>
          <w:szCs w:val="20"/>
          <w:rPrChange w:id="286" w:author="dorota.adamowicz" w:date="2019-03-05T09:51:00Z">
            <w:rPr>
              <w:kern w:val="3"/>
            </w:rPr>
          </w:rPrChange>
        </w:rPr>
        <w:t>szelkie zmiany niniejszej umowy wymagają formy pisemnej pod rygorem nieważności.</w:t>
      </w:r>
    </w:p>
    <w:p w:rsidR="009A5DCE" w:rsidRDefault="009A5DCE">
      <w:pPr>
        <w:widowControl/>
        <w:numPr>
          <w:ilvl w:val="0"/>
          <w:numId w:val="47"/>
        </w:numPr>
        <w:tabs>
          <w:tab w:val="clear" w:pos="720"/>
          <w:tab w:val="left" w:pos="900"/>
          <w:tab w:val="left" w:pos="1260"/>
        </w:tabs>
        <w:autoSpaceDE w:val="0"/>
        <w:spacing w:line="360" w:lineRule="auto"/>
        <w:ind w:left="284" w:right="23" w:hanging="284"/>
        <w:jc w:val="both"/>
        <w:rPr>
          <w:ins w:id="287" w:author="dorota.adamowicz" w:date="2019-03-05T09:49:00Z"/>
          <w:rFonts w:ascii="Tahoma" w:eastAsia="Times New Roman" w:hAnsi="Tahoma" w:cs="Tahoma"/>
          <w:kern w:val="3"/>
          <w:sz w:val="20"/>
          <w:szCs w:val="20"/>
          <w:rPrChange w:id="288" w:author="dorota.adamowicz" w:date="2019-03-05T09:51:00Z">
            <w:rPr>
              <w:ins w:id="289" w:author="dorota.adamowicz" w:date="2019-03-05T09:49:00Z"/>
              <w:kern w:val="3"/>
            </w:rPr>
          </w:rPrChange>
        </w:rPr>
        <w:pPrChange w:id="290" w:author="dorota.adamowicz" w:date="2019-03-05T09:52:00Z">
          <w:pPr>
            <w:autoSpaceDE w:val="0"/>
            <w:spacing w:line="360" w:lineRule="auto"/>
            <w:ind w:right="23"/>
            <w:jc w:val="both"/>
          </w:pPr>
        </w:pPrChange>
      </w:pPr>
    </w:p>
    <w:p w:rsidR="009A5DCE" w:rsidRDefault="00077067">
      <w:pPr>
        <w:widowControl/>
        <w:numPr>
          <w:ilvl w:val="0"/>
          <w:numId w:val="34"/>
        </w:numPr>
        <w:tabs>
          <w:tab w:val="clear" w:pos="720"/>
          <w:tab w:val="left" w:pos="900"/>
          <w:tab w:val="left" w:pos="1260"/>
        </w:tabs>
        <w:autoSpaceDE w:val="0"/>
        <w:spacing w:line="360" w:lineRule="auto"/>
        <w:ind w:left="284" w:right="431" w:hanging="284"/>
        <w:jc w:val="both"/>
        <w:rPr>
          <w:del w:id="291" w:author="dorota.adamowicz" w:date="2019-03-05T09:49:00Z"/>
          <w:rFonts w:ascii="Tahoma" w:eastAsia="Times New Roman" w:hAnsi="Tahoma" w:cs="Tahoma"/>
          <w:kern w:val="3"/>
          <w:sz w:val="20"/>
          <w:szCs w:val="20"/>
        </w:rPr>
        <w:pPrChange w:id="292" w:author="dorota.adamowicz" w:date="2019-03-05T09:51:00Z">
          <w:pPr>
            <w:autoSpaceDE w:val="0"/>
            <w:spacing w:line="360" w:lineRule="auto"/>
            <w:ind w:right="431"/>
            <w:jc w:val="both"/>
          </w:pPr>
        </w:pPrChange>
      </w:pPr>
      <w:del w:id="293" w:author="dorota.adamowicz" w:date="2019-03-05T09:49:00Z">
        <w:r w:rsidRPr="00077067" w:rsidDel="003F02D0">
          <w:rPr>
            <w:rFonts w:ascii="Tahoma" w:eastAsia="Times New Roman" w:hAnsi="Tahoma" w:cs="Tahoma"/>
            <w:kern w:val="3"/>
            <w:sz w:val="20"/>
            <w:szCs w:val="20"/>
          </w:rPr>
          <w:tab/>
        </w:r>
      </w:del>
    </w:p>
    <w:p w:rsidR="009A5DCE" w:rsidRDefault="00077067">
      <w:pPr>
        <w:widowControl/>
        <w:numPr>
          <w:ilvl w:val="0"/>
          <w:numId w:val="34"/>
        </w:numPr>
        <w:tabs>
          <w:tab w:val="clear" w:pos="720"/>
          <w:tab w:val="left" w:pos="900"/>
          <w:tab w:val="left" w:pos="1260"/>
        </w:tabs>
        <w:autoSpaceDE w:val="0"/>
        <w:spacing w:line="360" w:lineRule="auto"/>
        <w:ind w:left="284" w:right="431" w:hanging="284"/>
        <w:jc w:val="both"/>
        <w:rPr>
          <w:del w:id="294" w:author="dorota.adamowicz" w:date="2019-03-05T09:49:00Z"/>
          <w:rFonts w:ascii="Tahoma" w:eastAsia="Times New Roman" w:hAnsi="Tahoma" w:cs="Tahoma"/>
          <w:kern w:val="3"/>
          <w:sz w:val="20"/>
          <w:szCs w:val="20"/>
        </w:rPr>
        <w:pPrChange w:id="295" w:author="dorota.adamowicz" w:date="2019-03-05T09:51:00Z">
          <w:pPr>
            <w:autoSpaceDE w:val="0"/>
            <w:spacing w:line="360" w:lineRule="auto"/>
            <w:ind w:left="431" w:right="431"/>
            <w:jc w:val="center"/>
          </w:pPr>
        </w:pPrChange>
      </w:pPr>
      <w:del w:id="296" w:author="dorota.adamowicz" w:date="2019-03-05T09:49:00Z">
        <w:r w:rsidRPr="00077067" w:rsidDel="003F02D0">
          <w:rPr>
            <w:rFonts w:ascii="Tahoma" w:eastAsia="Times New Roman" w:hAnsi="Tahoma" w:cs="Tahoma"/>
            <w:kern w:val="3"/>
            <w:sz w:val="20"/>
            <w:szCs w:val="20"/>
          </w:rPr>
          <w:delText>§ 14</w:delText>
        </w:r>
      </w:del>
    </w:p>
    <w:p w:rsidR="009A5DCE" w:rsidRDefault="009A5DCE">
      <w:pPr>
        <w:widowControl/>
        <w:numPr>
          <w:ilvl w:val="0"/>
          <w:numId w:val="34"/>
        </w:numPr>
        <w:tabs>
          <w:tab w:val="clear" w:pos="720"/>
          <w:tab w:val="left" w:pos="900"/>
          <w:tab w:val="left" w:pos="1260"/>
        </w:tabs>
        <w:autoSpaceDE w:val="0"/>
        <w:spacing w:line="360" w:lineRule="auto"/>
        <w:ind w:left="284" w:right="431" w:hanging="284"/>
        <w:jc w:val="both"/>
        <w:rPr>
          <w:del w:id="297" w:author="dorota.adamowicz" w:date="2019-03-05T09:49:00Z"/>
          <w:rFonts w:ascii="Tahoma" w:eastAsia="Times New Roman" w:hAnsi="Tahoma" w:cs="Tahoma"/>
          <w:kern w:val="3"/>
          <w:sz w:val="20"/>
          <w:szCs w:val="20"/>
        </w:rPr>
        <w:pPrChange w:id="298" w:author="dorota.adamowicz" w:date="2019-03-05T09:51:00Z">
          <w:pPr>
            <w:autoSpaceDE w:val="0"/>
            <w:spacing w:line="360" w:lineRule="auto"/>
            <w:ind w:left="431" w:right="431"/>
            <w:jc w:val="both"/>
          </w:pPr>
        </w:pPrChange>
      </w:pPr>
    </w:p>
    <w:p w:rsidR="009A5DCE" w:rsidRDefault="009A5DCE">
      <w:pPr>
        <w:widowControl/>
        <w:numPr>
          <w:ilvl w:val="0"/>
          <w:numId w:val="34"/>
        </w:numPr>
        <w:tabs>
          <w:tab w:val="clear" w:pos="720"/>
          <w:tab w:val="left" w:pos="900"/>
          <w:tab w:val="left" w:pos="1260"/>
        </w:tabs>
        <w:autoSpaceDE w:val="0"/>
        <w:spacing w:line="360" w:lineRule="auto"/>
        <w:ind w:left="284" w:right="431" w:hanging="284"/>
        <w:jc w:val="both"/>
        <w:rPr>
          <w:del w:id="299" w:author="dorota.adamowicz" w:date="2019-03-05T09:49:00Z"/>
          <w:rFonts w:ascii="Tahoma" w:eastAsia="Times New Roman" w:hAnsi="Tahoma" w:cs="Tahoma"/>
          <w:kern w:val="3"/>
          <w:sz w:val="20"/>
          <w:szCs w:val="20"/>
        </w:rPr>
        <w:pPrChange w:id="300" w:author="dorota.adamowicz" w:date="2019-03-05T09:51:00Z">
          <w:pPr>
            <w:autoSpaceDE w:val="0"/>
            <w:spacing w:line="360" w:lineRule="auto"/>
            <w:ind w:left="431" w:right="431"/>
            <w:jc w:val="both"/>
          </w:pPr>
        </w:pPrChange>
      </w:pPr>
    </w:p>
    <w:p w:rsidR="009A5DCE" w:rsidRDefault="00944B16">
      <w:pPr>
        <w:widowControl/>
        <w:numPr>
          <w:ilvl w:val="0"/>
          <w:numId w:val="47"/>
        </w:numPr>
        <w:tabs>
          <w:tab w:val="clear" w:pos="720"/>
          <w:tab w:val="left" w:pos="900"/>
          <w:tab w:val="left" w:pos="1260"/>
        </w:tabs>
        <w:autoSpaceDE w:val="0"/>
        <w:spacing w:line="360" w:lineRule="auto"/>
        <w:ind w:left="284" w:right="23" w:hanging="284"/>
        <w:jc w:val="both"/>
        <w:rPr>
          <w:ins w:id="301" w:author="dorota.adamowicz" w:date="2019-03-05T09:49:00Z"/>
          <w:rFonts w:ascii="Tahoma" w:eastAsia="Times New Roman" w:hAnsi="Tahoma" w:cs="Tahoma"/>
          <w:kern w:val="3"/>
          <w:sz w:val="20"/>
          <w:szCs w:val="20"/>
          <w:rPrChange w:id="302" w:author="dorota.adamowicz" w:date="2019-03-05T09:50:00Z">
            <w:rPr>
              <w:ins w:id="303" w:author="dorota.adamowicz" w:date="2019-03-05T09:49:00Z"/>
              <w:kern w:val="3"/>
            </w:rPr>
          </w:rPrChange>
        </w:rPr>
        <w:pPrChange w:id="304" w:author="dorota.adamowicz" w:date="2019-03-05T09:52:00Z">
          <w:pPr>
            <w:autoSpaceDE w:val="0"/>
            <w:spacing w:line="360" w:lineRule="auto"/>
            <w:ind w:right="23"/>
            <w:jc w:val="both"/>
          </w:pPr>
        </w:pPrChange>
      </w:pPr>
      <w:r w:rsidRPr="00944B16">
        <w:rPr>
          <w:rFonts w:ascii="Tahoma" w:eastAsia="Times New Roman" w:hAnsi="Tahoma" w:cs="Tahoma"/>
          <w:kern w:val="3"/>
          <w:sz w:val="20"/>
          <w:szCs w:val="20"/>
          <w:rPrChange w:id="305" w:author="dorota.adamowicz" w:date="2019-03-05T09:50:00Z">
            <w:rPr>
              <w:kern w:val="3"/>
            </w:rPr>
          </w:rPrChange>
        </w:rPr>
        <w:t>Ewentualne spory wynikłe na tle realizacji niniejszej umowy rozstrzygać będą sądy powszechne właściwe dla siedziby Zamawiające</w:t>
      </w:r>
      <w:ins w:id="306" w:author="dorota.adamowicz" w:date="2019-03-05T09:49:00Z">
        <w:r w:rsidRPr="00944B16">
          <w:rPr>
            <w:rFonts w:ascii="Tahoma" w:eastAsia="Times New Roman" w:hAnsi="Tahoma" w:cs="Tahoma"/>
            <w:kern w:val="3"/>
            <w:sz w:val="20"/>
            <w:szCs w:val="20"/>
            <w:rPrChange w:id="307" w:author="dorota.adamowicz" w:date="2019-03-05T09:50:00Z">
              <w:rPr>
                <w:kern w:val="3"/>
              </w:rPr>
            </w:rPrChange>
          </w:rPr>
          <w:t>go.</w:t>
        </w:r>
      </w:ins>
    </w:p>
    <w:p w:rsidR="009A5DCE" w:rsidRDefault="00944B16">
      <w:pPr>
        <w:pStyle w:val="Akapitzlist"/>
        <w:numPr>
          <w:ilvl w:val="0"/>
          <w:numId w:val="34"/>
        </w:numPr>
        <w:tabs>
          <w:tab w:val="clear" w:pos="720"/>
          <w:tab w:val="left" w:pos="900"/>
          <w:tab w:val="left" w:pos="1260"/>
        </w:tabs>
        <w:spacing w:line="360" w:lineRule="auto"/>
        <w:ind w:left="284" w:hanging="284"/>
        <w:jc w:val="both"/>
        <w:rPr>
          <w:del w:id="308" w:author="dorota.adamowicz" w:date="2019-03-05T09:49:00Z"/>
          <w:rFonts w:ascii="Tahoma" w:eastAsia="Times New Roman" w:hAnsi="Tahoma" w:cs="Tahoma"/>
          <w:kern w:val="3"/>
          <w:sz w:val="20"/>
          <w:szCs w:val="20"/>
          <w:rPrChange w:id="309" w:author="dorota.adamowicz" w:date="2019-03-05T09:50:00Z">
            <w:rPr>
              <w:del w:id="310" w:author="dorota.adamowicz" w:date="2019-03-05T09:49:00Z"/>
              <w:kern w:val="3"/>
            </w:rPr>
          </w:rPrChange>
        </w:rPr>
        <w:pPrChange w:id="311" w:author="dorota.adamowicz" w:date="2019-03-05T09:51:00Z">
          <w:pPr>
            <w:autoSpaceDE w:val="0"/>
            <w:spacing w:line="360" w:lineRule="auto"/>
            <w:ind w:right="23"/>
            <w:jc w:val="both"/>
          </w:pPr>
        </w:pPrChange>
      </w:pPr>
      <w:del w:id="312" w:author="dorota.adamowicz" w:date="2019-03-05T09:49:00Z">
        <w:r w:rsidRPr="00944B16">
          <w:rPr>
            <w:rFonts w:ascii="Tahoma" w:eastAsia="Times New Roman" w:hAnsi="Tahoma" w:cs="Tahoma"/>
            <w:kern w:val="3"/>
            <w:sz w:val="20"/>
            <w:szCs w:val="20"/>
            <w:rPrChange w:id="313" w:author="dorota.adamowicz" w:date="2019-03-05T09:50:00Z">
              <w:rPr>
                <w:kern w:val="3"/>
              </w:rPr>
            </w:rPrChange>
          </w:rPr>
          <w:delText>go.</w:delText>
        </w:r>
      </w:del>
    </w:p>
    <w:p w:rsidR="009A5DCE" w:rsidRDefault="009A5DCE">
      <w:pPr>
        <w:pStyle w:val="Akapitzlist"/>
        <w:numPr>
          <w:ilvl w:val="0"/>
          <w:numId w:val="34"/>
        </w:numPr>
        <w:tabs>
          <w:tab w:val="clear" w:pos="720"/>
          <w:tab w:val="left" w:pos="900"/>
          <w:tab w:val="left" w:pos="1260"/>
        </w:tabs>
        <w:spacing w:line="360" w:lineRule="auto"/>
        <w:ind w:left="284" w:hanging="284"/>
        <w:jc w:val="both"/>
        <w:rPr>
          <w:del w:id="314" w:author="dorota.adamowicz" w:date="2019-03-05T09:49:00Z"/>
          <w:rFonts w:ascii="Tahoma" w:eastAsia="Times New Roman" w:hAnsi="Tahoma" w:cs="Tahoma"/>
          <w:kern w:val="3"/>
          <w:sz w:val="20"/>
          <w:szCs w:val="20"/>
          <w:rPrChange w:id="315" w:author="dorota.adamowicz" w:date="2019-03-05T09:50:00Z">
            <w:rPr>
              <w:del w:id="316" w:author="dorota.adamowicz" w:date="2019-03-05T09:49:00Z"/>
              <w:kern w:val="3"/>
            </w:rPr>
          </w:rPrChange>
        </w:rPr>
        <w:pPrChange w:id="317" w:author="dorota.adamowicz" w:date="2019-03-05T09:51:00Z">
          <w:pPr>
            <w:autoSpaceDE w:val="0"/>
            <w:spacing w:line="360" w:lineRule="auto"/>
            <w:ind w:left="431" w:right="431"/>
          </w:pPr>
        </w:pPrChange>
      </w:pPr>
    </w:p>
    <w:p w:rsidR="009A5DCE" w:rsidRDefault="00077067">
      <w:pPr>
        <w:widowControl/>
        <w:numPr>
          <w:ilvl w:val="0"/>
          <w:numId w:val="34"/>
        </w:numPr>
        <w:tabs>
          <w:tab w:val="clear" w:pos="720"/>
          <w:tab w:val="left" w:pos="900"/>
          <w:tab w:val="left" w:pos="1260"/>
        </w:tabs>
        <w:autoSpaceDE w:val="0"/>
        <w:spacing w:line="360" w:lineRule="auto"/>
        <w:ind w:left="284" w:right="431" w:hanging="284"/>
        <w:jc w:val="both"/>
        <w:rPr>
          <w:del w:id="318" w:author="dorota.adamowicz" w:date="2019-03-05T09:49:00Z"/>
          <w:rFonts w:ascii="Tahoma" w:eastAsia="Times New Roman" w:hAnsi="Tahoma" w:cs="Tahoma"/>
          <w:kern w:val="3"/>
          <w:sz w:val="20"/>
          <w:szCs w:val="20"/>
        </w:rPr>
        <w:pPrChange w:id="319" w:author="dorota.adamowicz" w:date="2019-03-05T09:51:00Z">
          <w:pPr>
            <w:autoSpaceDE w:val="0"/>
            <w:spacing w:line="360" w:lineRule="auto"/>
            <w:ind w:left="431" w:right="431"/>
            <w:jc w:val="center"/>
          </w:pPr>
        </w:pPrChange>
      </w:pPr>
      <w:del w:id="320" w:author="dorota.adamowicz" w:date="2019-03-05T09:49:00Z">
        <w:r w:rsidRPr="00077067" w:rsidDel="003F02D0">
          <w:rPr>
            <w:rFonts w:ascii="Tahoma" w:eastAsia="Times New Roman" w:hAnsi="Tahoma" w:cs="Tahoma"/>
            <w:kern w:val="3"/>
            <w:sz w:val="20"/>
            <w:szCs w:val="20"/>
          </w:rPr>
          <w:delText>§ 15</w:delText>
        </w:r>
      </w:del>
    </w:p>
    <w:p w:rsidR="009A5DCE" w:rsidRDefault="009A5DCE">
      <w:pPr>
        <w:widowControl/>
        <w:numPr>
          <w:ilvl w:val="0"/>
          <w:numId w:val="34"/>
        </w:numPr>
        <w:tabs>
          <w:tab w:val="clear" w:pos="720"/>
          <w:tab w:val="left" w:pos="900"/>
          <w:tab w:val="left" w:pos="1260"/>
        </w:tabs>
        <w:autoSpaceDE w:val="0"/>
        <w:spacing w:line="360" w:lineRule="auto"/>
        <w:ind w:left="284" w:right="431" w:hanging="284"/>
        <w:jc w:val="both"/>
        <w:rPr>
          <w:del w:id="321" w:author="dorota.adamowicz" w:date="2019-03-05T09:49:00Z"/>
          <w:rFonts w:ascii="Tahoma" w:eastAsia="Times New Roman" w:hAnsi="Tahoma" w:cs="Tahoma"/>
          <w:kern w:val="3"/>
          <w:sz w:val="20"/>
          <w:szCs w:val="20"/>
        </w:rPr>
        <w:pPrChange w:id="322" w:author="dorota.adamowicz" w:date="2019-03-05T09:51:00Z">
          <w:pPr>
            <w:autoSpaceDE w:val="0"/>
            <w:spacing w:line="360" w:lineRule="auto"/>
            <w:ind w:left="431" w:right="431"/>
            <w:jc w:val="center"/>
          </w:pPr>
        </w:pPrChange>
      </w:pPr>
    </w:p>
    <w:p w:rsidR="009A5DCE" w:rsidRDefault="00077067">
      <w:pPr>
        <w:widowControl/>
        <w:numPr>
          <w:ilvl w:val="0"/>
          <w:numId w:val="47"/>
        </w:numPr>
        <w:tabs>
          <w:tab w:val="clear" w:pos="720"/>
          <w:tab w:val="left" w:pos="900"/>
          <w:tab w:val="left" w:pos="1260"/>
        </w:tabs>
        <w:autoSpaceDE w:val="0"/>
        <w:spacing w:line="360" w:lineRule="auto"/>
        <w:ind w:left="284" w:right="23" w:hanging="284"/>
        <w:jc w:val="both"/>
        <w:rPr>
          <w:rFonts w:ascii="Tahoma" w:eastAsia="Times New Roman" w:hAnsi="Tahoma" w:cs="Tahoma"/>
          <w:kern w:val="3"/>
          <w:sz w:val="20"/>
          <w:szCs w:val="20"/>
        </w:rPr>
        <w:pPrChange w:id="323" w:author="dorota.adamowicz" w:date="2019-03-05T09:52:00Z">
          <w:pPr>
            <w:autoSpaceDE w:val="0"/>
            <w:spacing w:line="360" w:lineRule="auto"/>
            <w:ind w:right="23"/>
            <w:jc w:val="both"/>
          </w:pPr>
        </w:pPrChange>
      </w:pPr>
      <w:r w:rsidRPr="00077067">
        <w:rPr>
          <w:rFonts w:ascii="Tahoma" w:eastAsia="Times New Roman" w:hAnsi="Tahoma" w:cs="Tahoma"/>
          <w:kern w:val="3"/>
          <w:sz w:val="20"/>
          <w:szCs w:val="20"/>
        </w:rPr>
        <w:t>Umowę sporządzono w czterech jednobrzmiących egzemplarzach, trzy egzemplarze dla Zamawiającego jeden dla Wykonawcy.</w:t>
      </w:r>
    </w:p>
    <w:p w:rsidR="006B6CE8" w:rsidRPr="00EA562D" w:rsidRDefault="006B6CE8" w:rsidP="003F02D0">
      <w:pPr>
        <w:tabs>
          <w:tab w:val="center" w:pos="1890"/>
          <w:tab w:val="center" w:pos="7380"/>
        </w:tabs>
        <w:autoSpaceDE w:val="0"/>
        <w:spacing w:line="360" w:lineRule="auto"/>
        <w:ind w:left="284" w:right="431" w:hanging="284"/>
        <w:jc w:val="both"/>
        <w:rPr>
          <w:rFonts w:ascii="Tahoma" w:eastAsia="Times New Roman" w:hAnsi="Tahoma" w:cs="Tahoma"/>
          <w:kern w:val="3"/>
          <w:sz w:val="20"/>
          <w:szCs w:val="20"/>
        </w:rPr>
      </w:pPr>
    </w:p>
    <w:p w:rsidR="009A5DCE" w:rsidRDefault="009A5DCE">
      <w:pPr>
        <w:tabs>
          <w:tab w:val="left" w:pos="900"/>
          <w:tab w:val="left" w:pos="1260"/>
        </w:tabs>
        <w:autoSpaceDE w:val="0"/>
        <w:spacing w:line="360" w:lineRule="auto"/>
        <w:ind w:right="23"/>
        <w:jc w:val="both"/>
        <w:rPr>
          <w:rFonts w:ascii="Tahoma" w:eastAsia="Times New Roman" w:hAnsi="Tahoma" w:cs="Tahoma"/>
          <w:kern w:val="3"/>
          <w:sz w:val="20"/>
          <w:szCs w:val="20"/>
          <w:rPrChange w:id="324" w:author="dorota.adamowicz" w:date="2019-03-05T09:50:00Z">
            <w:rPr>
              <w:kern w:val="3"/>
            </w:rPr>
          </w:rPrChange>
        </w:rPr>
        <w:pPrChange w:id="325" w:author="dorota.adamowicz" w:date="2019-03-05T09:50:00Z">
          <w:pPr>
            <w:pStyle w:val="Tekstpodstawowy"/>
            <w:spacing w:after="0"/>
            <w:jc w:val="both"/>
            <w:outlineLvl w:val="0"/>
          </w:pPr>
        </w:pPrChange>
      </w:pPr>
    </w:p>
    <w:sectPr w:rsidR="009A5DCE" w:rsidSect="00BF6130">
      <w:footerReference w:type="even" r:id="rId8"/>
      <w:footerReference w:type="default" r:id="rId9"/>
      <w:footerReference w:type="first" r:id="rId10"/>
      <w:footnotePr>
        <w:pos w:val="beneathText"/>
      </w:footnotePr>
      <w:pgSz w:w="11905" w:h="16837" w:code="9"/>
      <w:pgMar w:top="1843" w:right="1134" w:bottom="1134" w:left="1134" w:header="709" w:footer="709" w:gutter="0"/>
      <w:pgNumType w:start="1"/>
      <w:cols w:space="708"/>
      <w:titlePg/>
      <w:sectPrChange w:id="326" w:author="dorota.adamowicz" w:date="2018-11-20T11:33:00Z">
        <w:sectPr w:rsidR="009A5DCE" w:rsidSect="00BF6130">
          <w:pgMar w:top="1134"/>
        </w:sectPr>
      </w:sectPrChange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F6B" w:rsidRDefault="00076F6B">
      <w:r>
        <w:separator/>
      </w:r>
    </w:p>
  </w:endnote>
  <w:endnote w:type="continuationSeparator" w:id="0">
    <w:p w:rsidR="00076F6B" w:rsidRDefault="0007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F6B" w:rsidRDefault="00076F6B" w:rsidP="00270CE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76F6B" w:rsidRDefault="00076F6B" w:rsidP="00216E30">
    <w:pPr>
      <w:pStyle w:val="Stopk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F6B" w:rsidRDefault="00076F6B" w:rsidP="00FC2E27">
    <w:pPr>
      <w:pStyle w:val="Stopka"/>
      <w:jc w:val="center"/>
    </w:pPr>
    <w:r>
      <w:t xml:space="preserve">Strona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1D63EA">
      <w:rPr>
        <w:rStyle w:val="Numerstrony"/>
        <w:noProof/>
      </w:rPr>
      <w:t>5</w:t>
    </w:r>
    <w:r>
      <w:rPr>
        <w:rStyle w:val="Numerstrony"/>
      </w:rPr>
      <w:fldChar w:fldCharType="end"/>
    </w:r>
    <w:r>
      <w:rPr>
        <w:rStyle w:val="Numerstrony"/>
      </w:rPr>
      <w:t xml:space="preserve"> z 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D63EA">
      <w:rPr>
        <w:rStyle w:val="Numerstrony"/>
        <w:noProof/>
      </w:rPr>
      <w:t>6</w:t>
    </w:r>
    <w:r>
      <w:rPr>
        <w:rStyle w:val="Numerstrony"/>
      </w:rPr>
      <w:fldChar w:fldCharType="end"/>
    </w:r>
  </w:p>
  <w:p w:rsidR="00076F6B" w:rsidRDefault="00076F6B" w:rsidP="00270CEE">
    <w:pPr>
      <w:pStyle w:val="Stopka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F6B" w:rsidRDefault="00076F6B" w:rsidP="00FC2E27">
    <w:pPr>
      <w:pStyle w:val="Stopka"/>
      <w:jc w:val="center"/>
    </w:pPr>
    <w:r>
      <w:t xml:space="preserve">Strona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1D63EA"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 xml:space="preserve"> z 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D63EA">
      <w:rPr>
        <w:rStyle w:val="Numerstrony"/>
        <w:noProof/>
      </w:rPr>
      <w:t>7</w:t>
    </w:r>
    <w:r>
      <w:rPr>
        <w:rStyle w:val="Numerstrony"/>
      </w:rPr>
      <w:fldChar w:fldCharType="end"/>
    </w:r>
  </w:p>
  <w:p w:rsidR="00076F6B" w:rsidRDefault="00076F6B" w:rsidP="00216E30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F6B" w:rsidRDefault="00076F6B">
      <w:r>
        <w:separator/>
      </w:r>
    </w:p>
  </w:footnote>
  <w:footnote w:type="continuationSeparator" w:id="0">
    <w:p w:rsidR="00076F6B" w:rsidRDefault="0007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0B214CE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ahoma" w:eastAsia="Arial Unicode MS" w:hAnsi="Tahoma" w:cs="Tahoma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singleLevel"/>
    <w:tmpl w:val="A1C220A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2">
    <w:nsid w:val="00000005"/>
    <w:multiLevelType w:val="multilevel"/>
    <w:tmpl w:val="331413CC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8"/>
    <w:multiLevelType w:val="singleLevel"/>
    <w:tmpl w:val="C924F21C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4">
    <w:nsid w:val="0000000A"/>
    <w:multiLevelType w:val="multilevel"/>
    <w:tmpl w:val="7EAAB14E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14732B4"/>
    <w:multiLevelType w:val="hybridMultilevel"/>
    <w:tmpl w:val="9EEC573A"/>
    <w:lvl w:ilvl="0" w:tplc="0192B61C">
      <w:start w:val="1"/>
      <w:numFmt w:val="bullet"/>
      <w:lvlText w:val="­"/>
      <w:lvlJc w:val="left"/>
      <w:pPr>
        <w:tabs>
          <w:tab w:val="num" w:pos="776"/>
        </w:tabs>
        <w:ind w:left="77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2A938C9"/>
    <w:multiLevelType w:val="hybridMultilevel"/>
    <w:tmpl w:val="7DEC66AE"/>
    <w:lvl w:ilvl="0" w:tplc="0415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3404E32"/>
    <w:multiLevelType w:val="hybridMultilevel"/>
    <w:tmpl w:val="8F0AF98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41C67DF"/>
    <w:multiLevelType w:val="hybridMultilevel"/>
    <w:tmpl w:val="D46AA500"/>
    <w:lvl w:ilvl="0" w:tplc="04150017">
      <w:start w:val="1"/>
      <w:numFmt w:val="lowerLetter"/>
      <w:lvlText w:val="%1)"/>
      <w:lvlJc w:val="left"/>
      <w:pPr>
        <w:ind w:left="776" w:hanging="360"/>
      </w:p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9">
    <w:nsid w:val="04A02035"/>
    <w:multiLevelType w:val="hybridMultilevel"/>
    <w:tmpl w:val="5F76BE0E"/>
    <w:lvl w:ilvl="0" w:tplc="B454A2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DDF5550"/>
    <w:multiLevelType w:val="hybridMultilevel"/>
    <w:tmpl w:val="7C346E5E"/>
    <w:name w:val="WW8Num1422"/>
    <w:lvl w:ilvl="0" w:tplc="C95669E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9D44894">
      <w:start w:val="2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0FDA5AC8"/>
    <w:multiLevelType w:val="hybridMultilevel"/>
    <w:tmpl w:val="CF2687C8"/>
    <w:lvl w:ilvl="0" w:tplc="C95669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38047DC"/>
    <w:multiLevelType w:val="hybridMultilevel"/>
    <w:tmpl w:val="1AD0E7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44716D8"/>
    <w:multiLevelType w:val="hybridMultilevel"/>
    <w:tmpl w:val="66DC99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BE02F2"/>
    <w:multiLevelType w:val="hybridMultilevel"/>
    <w:tmpl w:val="1658AA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2F8433B"/>
    <w:multiLevelType w:val="hybridMultilevel"/>
    <w:tmpl w:val="D4E86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CC1F54"/>
    <w:multiLevelType w:val="hybridMultilevel"/>
    <w:tmpl w:val="16E4A2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205964"/>
    <w:multiLevelType w:val="hybridMultilevel"/>
    <w:tmpl w:val="720EE3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92B61C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E2A34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192B61C">
      <w:start w:val="1"/>
      <w:numFmt w:val="bullet"/>
      <w:lvlText w:val="­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DE66F6"/>
    <w:multiLevelType w:val="hybridMultilevel"/>
    <w:tmpl w:val="1658AA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3F53B1"/>
    <w:multiLevelType w:val="hybridMultilevel"/>
    <w:tmpl w:val="E3EA247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5B059F5"/>
    <w:multiLevelType w:val="hybridMultilevel"/>
    <w:tmpl w:val="3C6A1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072F88"/>
    <w:multiLevelType w:val="hybridMultilevel"/>
    <w:tmpl w:val="608C450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7463E6"/>
    <w:multiLevelType w:val="hybridMultilevel"/>
    <w:tmpl w:val="5644C932"/>
    <w:lvl w:ilvl="0" w:tplc="0415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C8C0960"/>
    <w:multiLevelType w:val="hybridMultilevel"/>
    <w:tmpl w:val="C220D40A"/>
    <w:lvl w:ilvl="0" w:tplc="FF3E78B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D14B31"/>
    <w:multiLevelType w:val="hybridMultilevel"/>
    <w:tmpl w:val="5D527008"/>
    <w:lvl w:ilvl="0" w:tplc="F0660E64">
      <w:start w:val="1"/>
      <w:numFmt w:val="lowerLetter"/>
      <w:lvlText w:val="%1)"/>
      <w:lvlJc w:val="left"/>
      <w:pPr>
        <w:ind w:left="1080" w:hanging="360"/>
      </w:pPr>
      <w:rPr>
        <w:rFonts w:ascii="Verdana" w:hAnsi="Verdana" w:hint="default"/>
        <w:color w:val="000000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F060503"/>
    <w:multiLevelType w:val="hybridMultilevel"/>
    <w:tmpl w:val="0036685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421C6623"/>
    <w:multiLevelType w:val="hybridMultilevel"/>
    <w:tmpl w:val="FF6090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DB5E3D"/>
    <w:multiLevelType w:val="hybridMultilevel"/>
    <w:tmpl w:val="146CFBA2"/>
    <w:lvl w:ilvl="0" w:tplc="C95669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FE7EAC"/>
    <w:multiLevelType w:val="hybridMultilevel"/>
    <w:tmpl w:val="A600B90A"/>
    <w:lvl w:ilvl="0" w:tplc="0415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4587C94"/>
    <w:multiLevelType w:val="hybridMultilevel"/>
    <w:tmpl w:val="1FC055AA"/>
    <w:lvl w:ilvl="0" w:tplc="FEE64EB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8E2659"/>
    <w:multiLevelType w:val="hybridMultilevel"/>
    <w:tmpl w:val="BB625546"/>
    <w:lvl w:ilvl="0" w:tplc="04150017">
      <w:start w:val="1"/>
      <w:numFmt w:val="lowerLetter"/>
      <w:lvlText w:val="%1)"/>
      <w:lvlJc w:val="left"/>
      <w:pPr>
        <w:ind w:left="776" w:hanging="360"/>
      </w:p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31">
    <w:nsid w:val="57A22913"/>
    <w:multiLevelType w:val="hybridMultilevel"/>
    <w:tmpl w:val="F9D88B2E"/>
    <w:lvl w:ilvl="0" w:tplc="04150017">
      <w:start w:val="1"/>
      <w:numFmt w:val="lowerLetter"/>
      <w:lvlText w:val="%1)"/>
      <w:lvlJc w:val="left"/>
      <w:pPr>
        <w:tabs>
          <w:tab w:val="num" w:pos="776"/>
        </w:tabs>
        <w:ind w:left="77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D72303C"/>
    <w:multiLevelType w:val="hybridMultilevel"/>
    <w:tmpl w:val="1DD48FD8"/>
    <w:lvl w:ilvl="0" w:tplc="FAB0BEC4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3">
    <w:nsid w:val="621E725D"/>
    <w:multiLevelType w:val="hybridMultilevel"/>
    <w:tmpl w:val="3F923B86"/>
    <w:name w:val="WW8Num1422332"/>
    <w:lvl w:ilvl="0" w:tplc="C95669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9A0A6E"/>
    <w:multiLevelType w:val="hybridMultilevel"/>
    <w:tmpl w:val="A092AD86"/>
    <w:lvl w:ilvl="0" w:tplc="0192B61C">
      <w:start w:val="1"/>
      <w:numFmt w:val="bullet"/>
      <w:lvlText w:val="­"/>
      <w:lvlJc w:val="left"/>
      <w:pPr>
        <w:tabs>
          <w:tab w:val="num" w:pos="1627"/>
        </w:tabs>
        <w:ind w:left="162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5">
    <w:nsid w:val="66CA2E04"/>
    <w:multiLevelType w:val="hybridMultilevel"/>
    <w:tmpl w:val="C9C63E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C84373"/>
    <w:multiLevelType w:val="hybridMultilevel"/>
    <w:tmpl w:val="B3509FD6"/>
    <w:name w:val="WW8Num14223322"/>
    <w:lvl w:ilvl="0" w:tplc="C95669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42664E"/>
    <w:multiLevelType w:val="hybridMultilevel"/>
    <w:tmpl w:val="FB78CB52"/>
    <w:lvl w:ilvl="0" w:tplc="04150017">
      <w:start w:val="1"/>
      <w:numFmt w:val="lowerLetter"/>
      <w:lvlText w:val="%1)"/>
      <w:lvlJc w:val="left"/>
      <w:pPr>
        <w:tabs>
          <w:tab w:val="num" w:pos="776"/>
        </w:tabs>
        <w:ind w:left="77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A866AD6"/>
    <w:multiLevelType w:val="hybridMultilevel"/>
    <w:tmpl w:val="CB38D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F41A9C"/>
    <w:multiLevelType w:val="hybridMultilevel"/>
    <w:tmpl w:val="15281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48419A"/>
    <w:multiLevelType w:val="hybridMultilevel"/>
    <w:tmpl w:val="D5720B30"/>
    <w:lvl w:ilvl="0" w:tplc="C95669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E9B7571"/>
    <w:multiLevelType w:val="hybridMultilevel"/>
    <w:tmpl w:val="B7F6F8FE"/>
    <w:lvl w:ilvl="0" w:tplc="F32A2400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8617F9"/>
    <w:multiLevelType w:val="hybridMultilevel"/>
    <w:tmpl w:val="FABECEBE"/>
    <w:lvl w:ilvl="0" w:tplc="C95669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4AAAFA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0FF2A04"/>
    <w:multiLevelType w:val="hybridMultilevel"/>
    <w:tmpl w:val="95B498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236648"/>
    <w:multiLevelType w:val="multilevel"/>
    <w:tmpl w:val="D6609E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55D52BD"/>
    <w:multiLevelType w:val="hybridMultilevel"/>
    <w:tmpl w:val="149849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D127725"/>
    <w:multiLevelType w:val="hybridMultilevel"/>
    <w:tmpl w:val="AC56C9B8"/>
    <w:lvl w:ilvl="0" w:tplc="0192B61C">
      <w:start w:val="1"/>
      <w:numFmt w:val="bullet"/>
      <w:lvlText w:val="­"/>
      <w:lvlJc w:val="left"/>
      <w:pPr>
        <w:tabs>
          <w:tab w:val="num" w:pos="776"/>
        </w:tabs>
        <w:ind w:left="77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4"/>
  </w:num>
  <w:num w:numId="3">
    <w:abstractNumId w:val="18"/>
  </w:num>
  <w:num w:numId="4">
    <w:abstractNumId w:val="26"/>
  </w:num>
  <w:num w:numId="5">
    <w:abstractNumId w:val="12"/>
  </w:num>
  <w:num w:numId="6">
    <w:abstractNumId w:val="17"/>
  </w:num>
  <w:num w:numId="7">
    <w:abstractNumId w:val="35"/>
  </w:num>
  <w:num w:numId="8">
    <w:abstractNumId w:val="38"/>
  </w:num>
  <w:num w:numId="9">
    <w:abstractNumId w:val="20"/>
  </w:num>
  <w:num w:numId="10">
    <w:abstractNumId w:val="41"/>
  </w:num>
  <w:num w:numId="11">
    <w:abstractNumId w:val="43"/>
  </w:num>
  <w:num w:numId="12">
    <w:abstractNumId w:val="15"/>
  </w:num>
  <w:num w:numId="13">
    <w:abstractNumId w:val="5"/>
  </w:num>
  <w:num w:numId="14">
    <w:abstractNumId w:val="46"/>
  </w:num>
  <w:num w:numId="15">
    <w:abstractNumId w:val="6"/>
  </w:num>
  <w:num w:numId="16">
    <w:abstractNumId w:val="28"/>
  </w:num>
  <w:num w:numId="17">
    <w:abstractNumId w:val="22"/>
  </w:num>
  <w:num w:numId="18">
    <w:abstractNumId w:val="8"/>
  </w:num>
  <w:num w:numId="19">
    <w:abstractNumId w:val="30"/>
  </w:num>
  <w:num w:numId="20">
    <w:abstractNumId w:val="37"/>
  </w:num>
  <w:num w:numId="21">
    <w:abstractNumId w:val="31"/>
  </w:num>
  <w:num w:numId="22">
    <w:abstractNumId w:val="45"/>
  </w:num>
  <w:num w:numId="23">
    <w:abstractNumId w:val="39"/>
  </w:num>
  <w:num w:numId="24">
    <w:abstractNumId w:val="21"/>
  </w:num>
  <w:num w:numId="25">
    <w:abstractNumId w:val="9"/>
  </w:num>
  <w:num w:numId="26">
    <w:abstractNumId w:val="32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4"/>
  </w:num>
  <w:num w:numId="32">
    <w:abstractNumId w:val="10"/>
  </w:num>
  <w:num w:numId="33">
    <w:abstractNumId w:val="33"/>
  </w:num>
  <w:num w:numId="34">
    <w:abstractNumId w:val="36"/>
  </w:num>
  <w:num w:numId="35">
    <w:abstractNumId w:val="27"/>
  </w:num>
  <w:num w:numId="36">
    <w:abstractNumId w:val="11"/>
  </w:num>
  <w:num w:numId="37">
    <w:abstractNumId w:val="42"/>
  </w:num>
  <w:num w:numId="38">
    <w:abstractNumId w:val="44"/>
  </w:num>
  <w:num w:numId="39">
    <w:abstractNumId w:val="40"/>
  </w:num>
  <w:num w:numId="40">
    <w:abstractNumId w:val="7"/>
  </w:num>
  <w:num w:numId="41">
    <w:abstractNumId w:val="24"/>
  </w:num>
  <w:num w:numId="42">
    <w:abstractNumId w:val="25"/>
  </w:num>
  <w:num w:numId="43">
    <w:abstractNumId w:val="14"/>
  </w:num>
  <w:num w:numId="44">
    <w:abstractNumId w:val="29"/>
  </w:num>
  <w:num w:numId="45">
    <w:abstractNumId w:val="23"/>
  </w:num>
  <w:num w:numId="46">
    <w:abstractNumId w:val="19"/>
  </w:num>
  <w:num w:numId="47">
    <w:abstractNumId w:val="16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revisionView w:markup="0"/>
  <w:trackRevision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26BC7"/>
    <w:rsid w:val="0000208A"/>
    <w:rsid w:val="00002CB9"/>
    <w:rsid w:val="0000747C"/>
    <w:rsid w:val="00007E4D"/>
    <w:rsid w:val="0001056F"/>
    <w:rsid w:val="00010871"/>
    <w:rsid w:val="0001122B"/>
    <w:rsid w:val="0001130B"/>
    <w:rsid w:val="00012678"/>
    <w:rsid w:val="00013248"/>
    <w:rsid w:val="000170B4"/>
    <w:rsid w:val="00023C69"/>
    <w:rsid w:val="00034192"/>
    <w:rsid w:val="000343F4"/>
    <w:rsid w:val="00037E68"/>
    <w:rsid w:val="00047671"/>
    <w:rsid w:val="000512B6"/>
    <w:rsid w:val="000513D3"/>
    <w:rsid w:val="00051C59"/>
    <w:rsid w:val="0005336B"/>
    <w:rsid w:val="00061CDA"/>
    <w:rsid w:val="00063115"/>
    <w:rsid w:val="00065865"/>
    <w:rsid w:val="000658D8"/>
    <w:rsid w:val="00066B96"/>
    <w:rsid w:val="00067F07"/>
    <w:rsid w:val="00070367"/>
    <w:rsid w:val="0007294D"/>
    <w:rsid w:val="000730D8"/>
    <w:rsid w:val="00076F6B"/>
    <w:rsid w:val="00077067"/>
    <w:rsid w:val="00083633"/>
    <w:rsid w:val="00086271"/>
    <w:rsid w:val="00086BCC"/>
    <w:rsid w:val="0009196A"/>
    <w:rsid w:val="0009231B"/>
    <w:rsid w:val="000925F1"/>
    <w:rsid w:val="00094326"/>
    <w:rsid w:val="0009540B"/>
    <w:rsid w:val="0009585E"/>
    <w:rsid w:val="00096311"/>
    <w:rsid w:val="000A496A"/>
    <w:rsid w:val="000A4F1A"/>
    <w:rsid w:val="000A5561"/>
    <w:rsid w:val="000A711C"/>
    <w:rsid w:val="000B1994"/>
    <w:rsid w:val="000B2899"/>
    <w:rsid w:val="000B6200"/>
    <w:rsid w:val="000B724D"/>
    <w:rsid w:val="000C1DAF"/>
    <w:rsid w:val="000C7B60"/>
    <w:rsid w:val="000D1235"/>
    <w:rsid w:val="000D4817"/>
    <w:rsid w:val="000D4A84"/>
    <w:rsid w:val="000D4C38"/>
    <w:rsid w:val="000D5EE5"/>
    <w:rsid w:val="000D6653"/>
    <w:rsid w:val="000D6E9D"/>
    <w:rsid w:val="000D7BD4"/>
    <w:rsid w:val="000D7C7C"/>
    <w:rsid w:val="000D7FAB"/>
    <w:rsid w:val="000E13BE"/>
    <w:rsid w:val="000E217B"/>
    <w:rsid w:val="000E35FE"/>
    <w:rsid w:val="000E51BB"/>
    <w:rsid w:val="000F4D10"/>
    <w:rsid w:val="00106619"/>
    <w:rsid w:val="00107659"/>
    <w:rsid w:val="00107C22"/>
    <w:rsid w:val="001131CD"/>
    <w:rsid w:val="00113BE6"/>
    <w:rsid w:val="00114590"/>
    <w:rsid w:val="00121159"/>
    <w:rsid w:val="00122B48"/>
    <w:rsid w:val="0012456F"/>
    <w:rsid w:val="00124E8A"/>
    <w:rsid w:val="001271D0"/>
    <w:rsid w:val="0013035C"/>
    <w:rsid w:val="0013255E"/>
    <w:rsid w:val="00132747"/>
    <w:rsid w:val="0013757F"/>
    <w:rsid w:val="001452A6"/>
    <w:rsid w:val="00151989"/>
    <w:rsid w:val="001532BC"/>
    <w:rsid w:val="001533FE"/>
    <w:rsid w:val="0015588D"/>
    <w:rsid w:val="0015772B"/>
    <w:rsid w:val="00162FA1"/>
    <w:rsid w:val="00170676"/>
    <w:rsid w:val="00174622"/>
    <w:rsid w:val="00175ABD"/>
    <w:rsid w:val="001762F7"/>
    <w:rsid w:val="001838C9"/>
    <w:rsid w:val="001858A0"/>
    <w:rsid w:val="00190CF5"/>
    <w:rsid w:val="00192C31"/>
    <w:rsid w:val="001A28A6"/>
    <w:rsid w:val="001A48B0"/>
    <w:rsid w:val="001A4BE3"/>
    <w:rsid w:val="001B2B36"/>
    <w:rsid w:val="001B6014"/>
    <w:rsid w:val="001C0279"/>
    <w:rsid w:val="001C1242"/>
    <w:rsid w:val="001C2369"/>
    <w:rsid w:val="001C3B08"/>
    <w:rsid w:val="001C3F45"/>
    <w:rsid w:val="001C5429"/>
    <w:rsid w:val="001C5C47"/>
    <w:rsid w:val="001D0DE1"/>
    <w:rsid w:val="001D3775"/>
    <w:rsid w:val="001D63EA"/>
    <w:rsid w:val="001E0B5F"/>
    <w:rsid w:val="001E14E6"/>
    <w:rsid w:val="001E1B17"/>
    <w:rsid w:val="001E206F"/>
    <w:rsid w:val="001E4B71"/>
    <w:rsid w:val="001E4D1B"/>
    <w:rsid w:val="001E6EF2"/>
    <w:rsid w:val="001F1070"/>
    <w:rsid w:val="001F4951"/>
    <w:rsid w:val="001F767D"/>
    <w:rsid w:val="001F7DBA"/>
    <w:rsid w:val="001F7E60"/>
    <w:rsid w:val="00200B59"/>
    <w:rsid w:val="00204015"/>
    <w:rsid w:val="00210BCD"/>
    <w:rsid w:val="002117FD"/>
    <w:rsid w:val="00216E30"/>
    <w:rsid w:val="00220983"/>
    <w:rsid w:val="00221129"/>
    <w:rsid w:val="00221B41"/>
    <w:rsid w:val="0022427B"/>
    <w:rsid w:val="00226CA0"/>
    <w:rsid w:val="00235786"/>
    <w:rsid w:val="00242E7D"/>
    <w:rsid w:val="00251BAF"/>
    <w:rsid w:val="0025201D"/>
    <w:rsid w:val="00252173"/>
    <w:rsid w:val="0025274A"/>
    <w:rsid w:val="00253977"/>
    <w:rsid w:val="0025456B"/>
    <w:rsid w:val="00257C97"/>
    <w:rsid w:val="00260A98"/>
    <w:rsid w:val="002618E2"/>
    <w:rsid w:val="00264B85"/>
    <w:rsid w:val="00265301"/>
    <w:rsid w:val="00266CF2"/>
    <w:rsid w:val="00270B37"/>
    <w:rsid w:val="00270CEE"/>
    <w:rsid w:val="00272167"/>
    <w:rsid w:val="002729A1"/>
    <w:rsid w:val="00272DA4"/>
    <w:rsid w:val="002751DD"/>
    <w:rsid w:val="00275554"/>
    <w:rsid w:val="00284051"/>
    <w:rsid w:val="00284376"/>
    <w:rsid w:val="00284C36"/>
    <w:rsid w:val="00284E36"/>
    <w:rsid w:val="002900DE"/>
    <w:rsid w:val="002905F2"/>
    <w:rsid w:val="00291C94"/>
    <w:rsid w:val="00291D97"/>
    <w:rsid w:val="00291DD8"/>
    <w:rsid w:val="00292C0A"/>
    <w:rsid w:val="002950D3"/>
    <w:rsid w:val="00295286"/>
    <w:rsid w:val="00295A50"/>
    <w:rsid w:val="0029789E"/>
    <w:rsid w:val="002A3318"/>
    <w:rsid w:val="002A512F"/>
    <w:rsid w:val="002A7454"/>
    <w:rsid w:val="002B1977"/>
    <w:rsid w:val="002B3566"/>
    <w:rsid w:val="002B5228"/>
    <w:rsid w:val="002B5287"/>
    <w:rsid w:val="002B5C34"/>
    <w:rsid w:val="002C28C6"/>
    <w:rsid w:val="002C32B9"/>
    <w:rsid w:val="002C7432"/>
    <w:rsid w:val="002C7D1F"/>
    <w:rsid w:val="002D129E"/>
    <w:rsid w:val="002D2BFD"/>
    <w:rsid w:val="002D5865"/>
    <w:rsid w:val="002D665B"/>
    <w:rsid w:val="002E3185"/>
    <w:rsid w:val="002E5D42"/>
    <w:rsid w:val="002E77E9"/>
    <w:rsid w:val="002F1034"/>
    <w:rsid w:val="002F23BF"/>
    <w:rsid w:val="002F6066"/>
    <w:rsid w:val="0030173B"/>
    <w:rsid w:val="0030365B"/>
    <w:rsid w:val="00303683"/>
    <w:rsid w:val="00303E18"/>
    <w:rsid w:val="0030705E"/>
    <w:rsid w:val="003102AA"/>
    <w:rsid w:val="003127A1"/>
    <w:rsid w:val="00320DD1"/>
    <w:rsid w:val="00322BEA"/>
    <w:rsid w:val="003259CB"/>
    <w:rsid w:val="00326A88"/>
    <w:rsid w:val="0032716F"/>
    <w:rsid w:val="00327AC0"/>
    <w:rsid w:val="00330868"/>
    <w:rsid w:val="0033197F"/>
    <w:rsid w:val="00332655"/>
    <w:rsid w:val="00332DD2"/>
    <w:rsid w:val="0033573B"/>
    <w:rsid w:val="00337F55"/>
    <w:rsid w:val="003437B4"/>
    <w:rsid w:val="003461D2"/>
    <w:rsid w:val="00347F8A"/>
    <w:rsid w:val="00350505"/>
    <w:rsid w:val="00351FD4"/>
    <w:rsid w:val="003578A8"/>
    <w:rsid w:val="00360027"/>
    <w:rsid w:val="00362022"/>
    <w:rsid w:val="003625D1"/>
    <w:rsid w:val="00364C23"/>
    <w:rsid w:val="00365C70"/>
    <w:rsid w:val="00365DFB"/>
    <w:rsid w:val="00366392"/>
    <w:rsid w:val="003713F2"/>
    <w:rsid w:val="003758CE"/>
    <w:rsid w:val="00375EA7"/>
    <w:rsid w:val="003856DD"/>
    <w:rsid w:val="0038593F"/>
    <w:rsid w:val="00385E11"/>
    <w:rsid w:val="00387A0E"/>
    <w:rsid w:val="00391D02"/>
    <w:rsid w:val="00392023"/>
    <w:rsid w:val="00393116"/>
    <w:rsid w:val="00393690"/>
    <w:rsid w:val="003958B1"/>
    <w:rsid w:val="00395E04"/>
    <w:rsid w:val="0039640C"/>
    <w:rsid w:val="003964C3"/>
    <w:rsid w:val="003979B1"/>
    <w:rsid w:val="003A062E"/>
    <w:rsid w:val="003A0B90"/>
    <w:rsid w:val="003A3C70"/>
    <w:rsid w:val="003B19FD"/>
    <w:rsid w:val="003B2303"/>
    <w:rsid w:val="003B2717"/>
    <w:rsid w:val="003B2B93"/>
    <w:rsid w:val="003B6E5E"/>
    <w:rsid w:val="003B7B90"/>
    <w:rsid w:val="003C0F16"/>
    <w:rsid w:val="003C1B1F"/>
    <w:rsid w:val="003C304C"/>
    <w:rsid w:val="003C5C18"/>
    <w:rsid w:val="003D00A8"/>
    <w:rsid w:val="003D090A"/>
    <w:rsid w:val="003E2D77"/>
    <w:rsid w:val="003E38D5"/>
    <w:rsid w:val="003E41C8"/>
    <w:rsid w:val="003E7894"/>
    <w:rsid w:val="003F02D0"/>
    <w:rsid w:val="003F1278"/>
    <w:rsid w:val="003F2CF6"/>
    <w:rsid w:val="003F4244"/>
    <w:rsid w:val="003F681E"/>
    <w:rsid w:val="0040011D"/>
    <w:rsid w:val="004025D2"/>
    <w:rsid w:val="00403B9F"/>
    <w:rsid w:val="00405937"/>
    <w:rsid w:val="004118B8"/>
    <w:rsid w:val="0041294B"/>
    <w:rsid w:val="00412E1A"/>
    <w:rsid w:val="00415379"/>
    <w:rsid w:val="004155DB"/>
    <w:rsid w:val="00416B09"/>
    <w:rsid w:val="00417828"/>
    <w:rsid w:val="00417E00"/>
    <w:rsid w:val="004205BF"/>
    <w:rsid w:val="00422B47"/>
    <w:rsid w:val="00423FE4"/>
    <w:rsid w:val="00426BC7"/>
    <w:rsid w:val="00430E73"/>
    <w:rsid w:val="00435767"/>
    <w:rsid w:val="0043653E"/>
    <w:rsid w:val="0044017D"/>
    <w:rsid w:val="00440DF3"/>
    <w:rsid w:val="004441BA"/>
    <w:rsid w:val="0044475F"/>
    <w:rsid w:val="00447D9F"/>
    <w:rsid w:val="00460D7F"/>
    <w:rsid w:val="00463843"/>
    <w:rsid w:val="00466984"/>
    <w:rsid w:val="004673C1"/>
    <w:rsid w:val="00474BD3"/>
    <w:rsid w:val="00482497"/>
    <w:rsid w:val="00482579"/>
    <w:rsid w:val="00483862"/>
    <w:rsid w:val="00483D87"/>
    <w:rsid w:val="00487F93"/>
    <w:rsid w:val="0049204B"/>
    <w:rsid w:val="00496EA5"/>
    <w:rsid w:val="0049749A"/>
    <w:rsid w:val="00497990"/>
    <w:rsid w:val="004A17BA"/>
    <w:rsid w:val="004A1A52"/>
    <w:rsid w:val="004A258F"/>
    <w:rsid w:val="004A572E"/>
    <w:rsid w:val="004A7E87"/>
    <w:rsid w:val="004A7EA5"/>
    <w:rsid w:val="004B0F12"/>
    <w:rsid w:val="004B103E"/>
    <w:rsid w:val="004B1110"/>
    <w:rsid w:val="004B23C5"/>
    <w:rsid w:val="004B4C9D"/>
    <w:rsid w:val="004C1CD1"/>
    <w:rsid w:val="004C1D49"/>
    <w:rsid w:val="004C1DA7"/>
    <w:rsid w:val="004C299E"/>
    <w:rsid w:val="004C6460"/>
    <w:rsid w:val="004D61D8"/>
    <w:rsid w:val="004E09C6"/>
    <w:rsid w:val="004E169E"/>
    <w:rsid w:val="004E195B"/>
    <w:rsid w:val="004E2743"/>
    <w:rsid w:val="004F1C75"/>
    <w:rsid w:val="004F43BF"/>
    <w:rsid w:val="004F4601"/>
    <w:rsid w:val="004F4B5F"/>
    <w:rsid w:val="005049F7"/>
    <w:rsid w:val="00507A9D"/>
    <w:rsid w:val="0051419E"/>
    <w:rsid w:val="00515554"/>
    <w:rsid w:val="00523D8A"/>
    <w:rsid w:val="00524DE0"/>
    <w:rsid w:val="0053110C"/>
    <w:rsid w:val="00532492"/>
    <w:rsid w:val="00532887"/>
    <w:rsid w:val="00533BEE"/>
    <w:rsid w:val="005364EC"/>
    <w:rsid w:val="0053653B"/>
    <w:rsid w:val="005405FC"/>
    <w:rsid w:val="005520C3"/>
    <w:rsid w:val="00553969"/>
    <w:rsid w:val="00554223"/>
    <w:rsid w:val="005605A1"/>
    <w:rsid w:val="00560B74"/>
    <w:rsid w:val="00560DFF"/>
    <w:rsid w:val="00565000"/>
    <w:rsid w:val="00570124"/>
    <w:rsid w:val="005701D9"/>
    <w:rsid w:val="00571EB0"/>
    <w:rsid w:val="00572979"/>
    <w:rsid w:val="005747DF"/>
    <w:rsid w:val="00574DEA"/>
    <w:rsid w:val="005814DD"/>
    <w:rsid w:val="00583A0F"/>
    <w:rsid w:val="005867E9"/>
    <w:rsid w:val="0058719C"/>
    <w:rsid w:val="00587430"/>
    <w:rsid w:val="00593358"/>
    <w:rsid w:val="00594751"/>
    <w:rsid w:val="00595F20"/>
    <w:rsid w:val="005A014C"/>
    <w:rsid w:val="005A2A13"/>
    <w:rsid w:val="005A6925"/>
    <w:rsid w:val="005A7597"/>
    <w:rsid w:val="005B1268"/>
    <w:rsid w:val="005B16A3"/>
    <w:rsid w:val="005B1EB6"/>
    <w:rsid w:val="005B20AF"/>
    <w:rsid w:val="005D3E26"/>
    <w:rsid w:val="005D6836"/>
    <w:rsid w:val="005D76E1"/>
    <w:rsid w:val="005D79C2"/>
    <w:rsid w:val="005D7D3F"/>
    <w:rsid w:val="005E2876"/>
    <w:rsid w:val="005E2E6E"/>
    <w:rsid w:val="005E3EF8"/>
    <w:rsid w:val="005E67BC"/>
    <w:rsid w:val="005F0AA1"/>
    <w:rsid w:val="005F18AF"/>
    <w:rsid w:val="005F2F09"/>
    <w:rsid w:val="006005BF"/>
    <w:rsid w:val="00600A74"/>
    <w:rsid w:val="00603511"/>
    <w:rsid w:val="006101D7"/>
    <w:rsid w:val="00610874"/>
    <w:rsid w:val="00615BC2"/>
    <w:rsid w:val="00620B2F"/>
    <w:rsid w:val="00621B8F"/>
    <w:rsid w:val="00625312"/>
    <w:rsid w:val="0062732C"/>
    <w:rsid w:val="00627392"/>
    <w:rsid w:val="006356CC"/>
    <w:rsid w:val="00642174"/>
    <w:rsid w:val="00642BC4"/>
    <w:rsid w:val="006433E8"/>
    <w:rsid w:val="00644C10"/>
    <w:rsid w:val="00645C70"/>
    <w:rsid w:val="0064643E"/>
    <w:rsid w:val="00653773"/>
    <w:rsid w:val="00654A78"/>
    <w:rsid w:val="006579EE"/>
    <w:rsid w:val="00657EDC"/>
    <w:rsid w:val="0066291C"/>
    <w:rsid w:val="00662F28"/>
    <w:rsid w:val="006657F2"/>
    <w:rsid w:val="00665E87"/>
    <w:rsid w:val="006663D5"/>
    <w:rsid w:val="006717F5"/>
    <w:rsid w:val="0068020E"/>
    <w:rsid w:val="00685DFF"/>
    <w:rsid w:val="0068760B"/>
    <w:rsid w:val="00690FDE"/>
    <w:rsid w:val="00692A24"/>
    <w:rsid w:val="00693E40"/>
    <w:rsid w:val="006941F2"/>
    <w:rsid w:val="00695C21"/>
    <w:rsid w:val="00696359"/>
    <w:rsid w:val="006969C4"/>
    <w:rsid w:val="006A0708"/>
    <w:rsid w:val="006A1700"/>
    <w:rsid w:val="006A6E29"/>
    <w:rsid w:val="006B1610"/>
    <w:rsid w:val="006B1DED"/>
    <w:rsid w:val="006B2310"/>
    <w:rsid w:val="006B2943"/>
    <w:rsid w:val="006B54C7"/>
    <w:rsid w:val="006B6CE8"/>
    <w:rsid w:val="006C1A9B"/>
    <w:rsid w:val="006C3BB8"/>
    <w:rsid w:val="006C44B6"/>
    <w:rsid w:val="006C44CC"/>
    <w:rsid w:val="006C4E74"/>
    <w:rsid w:val="006C5768"/>
    <w:rsid w:val="006C7256"/>
    <w:rsid w:val="006D0048"/>
    <w:rsid w:val="006D00E6"/>
    <w:rsid w:val="006D3908"/>
    <w:rsid w:val="006D3D27"/>
    <w:rsid w:val="006D566A"/>
    <w:rsid w:val="006D5910"/>
    <w:rsid w:val="006E0DC5"/>
    <w:rsid w:val="006E2AE2"/>
    <w:rsid w:val="006E38B5"/>
    <w:rsid w:val="006E5B47"/>
    <w:rsid w:val="006E69DB"/>
    <w:rsid w:val="006F0B31"/>
    <w:rsid w:val="006F14C4"/>
    <w:rsid w:val="006F45D8"/>
    <w:rsid w:val="006F798C"/>
    <w:rsid w:val="007072C1"/>
    <w:rsid w:val="00710B0E"/>
    <w:rsid w:val="0071315D"/>
    <w:rsid w:val="007155ED"/>
    <w:rsid w:val="00717AEA"/>
    <w:rsid w:val="00722523"/>
    <w:rsid w:val="0072379A"/>
    <w:rsid w:val="0072381B"/>
    <w:rsid w:val="007332FF"/>
    <w:rsid w:val="00733771"/>
    <w:rsid w:val="00733E29"/>
    <w:rsid w:val="007379D8"/>
    <w:rsid w:val="00740A4A"/>
    <w:rsid w:val="00741403"/>
    <w:rsid w:val="00744945"/>
    <w:rsid w:val="007464CD"/>
    <w:rsid w:val="0074775E"/>
    <w:rsid w:val="00750397"/>
    <w:rsid w:val="0075237B"/>
    <w:rsid w:val="00757052"/>
    <w:rsid w:val="007621E0"/>
    <w:rsid w:val="00763E74"/>
    <w:rsid w:val="00764669"/>
    <w:rsid w:val="00765547"/>
    <w:rsid w:val="007655EE"/>
    <w:rsid w:val="007727B5"/>
    <w:rsid w:val="007752FB"/>
    <w:rsid w:val="00783463"/>
    <w:rsid w:val="00786652"/>
    <w:rsid w:val="00786D28"/>
    <w:rsid w:val="00786FFC"/>
    <w:rsid w:val="007908C9"/>
    <w:rsid w:val="007928FD"/>
    <w:rsid w:val="007932E1"/>
    <w:rsid w:val="007A1CA9"/>
    <w:rsid w:val="007A20D2"/>
    <w:rsid w:val="007A2C76"/>
    <w:rsid w:val="007A763E"/>
    <w:rsid w:val="007B074B"/>
    <w:rsid w:val="007B0838"/>
    <w:rsid w:val="007B15DB"/>
    <w:rsid w:val="007B273F"/>
    <w:rsid w:val="007B2861"/>
    <w:rsid w:val="007B4A47"/>
    <w:rsid w:val="007B4BFF"/>
    <w:rsid w:val="007B63A9"/>
    <w:rsid w:val="007B70E5"/>
    <w:rsid w:val="007B713A"/>
    <w:rsid w:val="007C0B59"/>
    <w:rsid w:val="007C21B7"/>
    <w:rsid w:val="007C7BC9"/>
    <w:rsid w:val="007D6A48"/>
    <w:rsid w:val="007E0E74"/>
    <w:rsid w:val="007E0E94"/>
    <w:rsid w:val="007E31E8"/>
    <w:rsid w:val="007E4262"/>
    <w:rsid w:val="007E6251"/>
    <w:rsid w:val="007E6906"/>
    <w:rsid w:val="007F17F9"/>
    <w:rsid w:val="007F2536"/>
    <w:rsid w:val="007F30A6"/>
    <w:rsid w:val="007F3160"/>
    <w:rsid w:val="007F34C3"/>
    <w:rsid w:val="007F41A5"/>
    <w:rsid w:val="007F55B5"/>
    <w:rsid w:val="007F6ACC"/>
    <w:rsid w:val="00802501"/>
    <w:rsid w:val="00802655"/>
    <w:rsid w:val="008029CF"/>
    <w:rsid w:val="00806754"/>
    <w:rsid w:val="00812CEC"/>
    <w:rsid w:val="00813620"/>
    <w:rsid w:val="00813A1C"/>
    <w:rsid w:val="008166C4"/>
    <w:rsid w:val="00823DE6"/>
    <w:rsid w:val="00827753"/>
    <w:rsid w:val="00827EED"/>
    <w:rsid w:val="00827F43"/>
    <w:rsid w:val="00831D24"/>
    <w:rsid w:val="008324D7"/>
    <w:rsid w:val="00833586"/>
    <w:rsid w:val="00836169"/>
    <w:rsid w:val="00836BFA"/>
    <w:rsid w:val="00840E4E"/>
    <w:rsid w:val="00841841"/>
    <w:rsid w:val="0084242D"/>
    <w:rsid w:val="00847DD6"/>
    <w:rsid w:val="0085595F"/>
    <w:rsid w:val="00861E58"/>
    <w:rsid w:val="0086586F"/>
    <w:rsid w:val="00871D71"/>
    <w:rsid w:val="00872388"/>
    <w:rsid w:val="008741E4"/>
    <w:rsid w:val="008754C3"/>
    <w:rsid w:val="0087650F"/>
    <w:rsid w:val="008769D3"/>
    <w:rsid w:val="00883586"/>
    <w:rsid w:val="00887A7D"/>
    <w:rsid w:val="00890926"/>
    <w:rsid w:val="008976A6"/>
    <w:rsid w:val="008A317E"/>
    <w:rsid w:val="008A68C9"/>
    <w:rsid w:val="008B4A34"/>
    <w:rsid w:val="008B5E98"/>
    <w:rsid w:val="008B604B"/>
    <w:rsid w:val="008B70A1"/>
    <w:rsid w:val="008C30B5"/>
    <w:rsid w:val="008C669B"/>
    <w:rsid w:val="008D4680"/>
    <w:rsid w:val="008D51F4"/>
    <w:rsid w:val="008E0D8C"/>
    <w:rsid w:val="008E1D19"/>
    <w:rsid w:val="008E2CAD"/>
    <w:rsid w:val="008E2E7F"/>
    <w:rsid w:val="008E51EC"/>
    <w:rsid w:val="008E75F6"/>
    <w:rsid w:val="008F0B1E"/>
    <w:rsid w:val="008F3B74"/>
    <w:rsid w:val="008F6930"/>
    <w:rsid w:val="008F7662"/>
    <w:rsid w:val="008F79A0"/>
    <w:rsid w:val="009028E8"/>
    <w:rsid w:val="009055A8"/>
    <w:rsid w:val="00905881"/>
    <w:rsid w:val="009106E2"/>
    <w:rsid w:val="00910F3D"/>
    <w:rsid w:val="009120A4"/>
    <w:rsid w:val="00915CAC"/>
    <w:rsid w:val="00916FF4"/>
    <w:rsid w:val="0092282E"/>
    <w:rsid w:val="0092477D"/>
    <w:rsid w:val="0092531D"/>
    <w:rsid w:val="00925A07"/>
    <w:rsid w:val="00927285"/>
    <w:rsid w:val="00935623"/>
    <w:rsid w:val="00940AAB"/>
    <w:rsid w:val="00944B16"/>
    <w:rsid w:val="00944C80"/>
    <w:rsid w:val="00947C9E"/>
    <w:rsid w:val="0095410E"/>
    <w:rsid w:val="0096068F"/>
    <w:rsid w:val="0096075B"/>
    <w:rsid w:val="009634C8"/>
    <w:rsid w:val="00964C04"/>
    <w:rsid w:val="00965D5F"/>
    <w:rsid w:val="00966196"/>
    <w:rsid w:val="0097194B"/>
    <w:rsid w:val="00973565"/>
    <w:rsid w:val="00973A86"/>
    <w:rsid w:val="00973C30"/>
    <w:rsid w:val="00974A22"/>
    <w:rsid w:val="00981ECF"/>
    <w:rsid w:val="00986BB1"/>
    <w:rsid w:val="00990FA3"/>
    <w:rsid w:val="00995DDE"/>
    <w:rsid w:val="009A14D6"/>
    <w:rsid w:val="009A202E"/>
    <w:rsid w:val="009A24E7"/>
    <w:rsid w:val="009A254A"/>
    <w:rsid w:val="009A3726"/>
    <w:rsid w:val="009A398D"/>
    <w:rsid w:val="009A5DCE"/>
    <w:rsid w:val="009A5F72"/>
    <w:rsid w:val="009B13C9"/>
    <w:rsid w:val="009B3A7F"/>
    <w:rsid w:val="009B7A17"/>
    <w:rsid w:val="009C0282"/>
    <w:rsid w:val="009C2BF6"/>
    <w:rsid w:val="009C362B"/>
    <w:rsid w:val="009C5B61"/>
    <w:rsid w:val="009D0A3F"/>
    <w:rsid w:val="009D12D9"/>
    <w:rsid w:val="009D1AA3"/>
    <w:rsid w:val="009D4036"/>
    <w:rsid w:val="009D4216"/>
    <w:rsid w:val="009D50B7"/>
    <w:rsid w:val="009D55AB"/>
    <w:rsid w:val="009D5D43"/>
    <w:rsid w:val="009E014D"/>
    <w:rsid w:val="009E38CC"/>
    <w:rsid w:val="009E4044"/>
    <w:rsid w:val="009E4E16"/>
    <w:rsid w:val="009F38D6"/>
    <w:rsid w:val="009F5CC8"/>
    <w:rsid w:val="00A00F01"/>
    <w:rsid w:val="00A0170D"/>
    <w:rsid w:val="00A01BA2"/>
    <w:rsid w:val="00A0206C"/>
    <w:rsid w:val="00A03D6B"/>
    <w:rsid w:val="00A04FFB"/>
    <w:rsid w:val="00A1393E"/>
    <w:rsid w:val="00A167F1"/>
    <w:rsid w:val="00A200F8"/>
    <w:rsid w:val="00A23210"/>
    <w:rsid w:val="00A23CB3"/>
    <w:rsid w:val="00A24C99"/>
    <w:rsid w:val="00A30E15"/>
    <w:rsid w:val="00A30EEA"/>
    <w:rsid w:val="00A40856"/>
    <w:rsid w:val="00A46071"/>
    <w:rsid w:val="00A4685F"/>
    <w:rsid w:val="00A55170"/>
    <w:rsid w:val="00A575DF"/>
    <w:rsid w:val="00A57923"/>
    <w:rsid w:val="00A57AE6"/>
    <w:rsid w:val="00A60C40"/>
    <w:rsid w:val="00A63152"/>
    <w:rsid w:val="00A63939"/>
    <w:rsid w:val="00A6458E"/>
    <w:rsid w:val="00A645F6"/>
    <w:rsid w:val="00A648A0"/>
    <w:rsid w:val="00A66D88"/>
    <w:rsid w:val="00A67D25"/>
    <w:rsid w:val="00A717EC"/>
    <w:rsid w:val="00A72023"/>
    <w:rsid w:val="00A7469F"/>
    <w:rsid w:val="00A748E6"/>
    <w:rsid w:val="00A76100"/>
    <w:rsid w:val="00A776AE"/>
    <w:rsid w:val="00A845C8"/>
    <w:rsid w:val="00A84CA7"/>
    <w:rsid w:val="00A901F8"/>
    <w:rsid w:val="00A9234E"/>
    <w:rsid w:val="00A940C0"/>
    <w:rsid w:val="00A9523A"/>
    <w:rsid w:val="00A96800"/>
    <w:rsid w:val="00AA08FD"/>
    <w:rsid w:val="00AA4BF0"/>
    <w:rsid w:val="00AB3FA1"/>
    <w:rsid w:val="00AB4468"/>
    <w:rsid w:val="00AB4A93"/>
    <w:rsid w:val="00AB577E"/>
    <w:rsid w:val="00AC13C1"/>
    <w:rsid w:val="00AC37FA"/>
    <w:rsid w:val="00AC4A2C"/>
    <w:rsid w:val="00AC5E2B"/>
    <w:rsid w:val="00AD24CB"/>
    <w:rsid w:val="00AD39B9"/>
    <w:rsid w:val="00AD6785"/>
    <w:rsid w:val="00AD777D"/>
    <w:rsid w:val="00AE1F0E"/>
    <w:rsid w:val="00AE2F87"/>
    <w:rsid w:val="00AE43A1"/>
    <w:rsid w:val="00AE5690"/>
    <w:rsid w:val="00AF031B"/>
    <w:rsid w:val="00AF2DB0"/>
    <w:rsid w:val="00AF59E9"/>
    <w:rsid w:val="00B007CC"/>
    <w:rsid w:val="00B05EE6"/>
    <w:rsid w:val="00B063FC"/>
    <w:rsid w:val="00B07D5B"/>
    <w:rsid w:val="00B133F8"/>
    <w:rsid w:val="00B153FC"/>
    <w:rsid w:val="00B20CD8"/>
    <w:rsid w:val="00B217B4"/>
    <w:rsid w:val="00B225AD"/>
    <w:rsid w:val="00B23511"/>
    <w:rsid w:val="00B2483A"/>
    <w:rsid w:val="00B263C9"/>
    <w:rsid w:val="00B27618"/>
    <w:rsid w:val="00B31741"/>
    <w:rsid w:val="00B34089"/>
    <w:rsid w:val="00B35B7A"/>
    <w:rsid w:val="00B36B1A"/>
    <w:rsid w:val="00B379BD"/>
    <w:rsid w:val="00B43089"/>
    <w:rsid w:val="00B460C7"/>
    <w:rsid w:val="00B50BFD"/>
    <w:rsid w:val="00B5126B"/>
    <w:rsid w:val="00B538AA"/>
    <w:rsid w:val="00B5536C"/>
    <w:rsid w:val="00B55C57"/>
    <w:rsid w:val="00B5618E"/>
    <w:rsid w:val="00B60E4E"/>
    <w:rsid w:val="00B627C6"/>
    <w:rsid w:val="00B63743"/>
    <w:rsid w:val="00B63F15"/>
    <w:rsid w:val="00B64D4B"/>
    <w:rsid w:val="00B64E4F"/>
    <w:rsid w:val="00B654CB"/>
    <w:rsid w:val="00B662EE"/>
    <w:rsid w:val="00B7099D"/>
    <w:rsid w:val="00B723A1"/>
    <w:rsid w:val="00B74A23"/>
    <w:rsid w:val="00B851F3"/>
    <w:rsid w:val="00B860E7"/>
    <w:rsid w:val="00B90DBE"/>
    <w:rsid w:val="00BA6FFC"/>
    <w:rsid w:val="00BC1694"/>
    <w:rsid w:val="00BC2E9E"/>
    <w:rsid w:val="00BC66CA"/>
    <w:rsid w:val="00BC68D9"/>
    <w:rsid w:val="00BD2EC5"/>
    <w:rsid w:val="00BD4481"/>
    <w:rsid w:val="00BE3A2E"/>
    <w:rsid w:val="00BE3CB8"/>
    <w:rsid w:val="00BE4A13"/>
    <w:rsid w:val="00BF19E7"/>
    <w:rsid w:val="00BF4F2A"/>
    <w:rsid w:val="00BF6130"/>
    <w:rsid w:val="00BF791B"/>
    <w:rsid w:val="00BF7EE5"/>
    <w:rsid w:val="00C01737"/>
    <w:rsid w:val="00C01CB7"/>
    <w:rsid w:val="00C03C6C"/>
    <w:rsid w:val="00C04254"/>
    <w:rsid w:val="00C06F9C"/>
    <w:rsid w:val="00C1567C"/>
    <w:rsid w:val="00C15926"/>
    <w:rsid w:val="00C17555"/>
    <w:rsid w:val="00C20E67"/>
    <w:rsid w:val="00C26A02"/>
    <w:rsid w:val="00C314A8"/>
    <w:rsid w:val="00C34470"/>
    <w:rsid w:val="00C347E0"/>
    <w:rsid w:val="00C37E18"/>
    <w:rsid w:val="00C42B02"/>
    <w:rsid w:val="00C43D50"/>
    <w:rsid w:val="00C4578F"/>
    <w:rsid w:val="00C51065"/>
    <w:rsid w:val="00C5242C"/>
    <w:rsid w:val="00C52EFA"/>
    <w:rsid w:val="00C54337"/>
    <w:rsid w:val="00C56036"/>
    <w:rsid w:val="00C63889"/>
    <w:rsid w:val="00C63E52"/>
    <w:rsid w:val="00C65101"/>
    <w:rsid w:val="00C65886"/>
    <w:rsid w:val="00C66898"/>
    <w:rsid w:val="00C679C3"/>
    <w:rsid w:val="00C706B8"/>
    <w:rsid w:val="00C717C6"/>
    <w:rsid w:val="00C73974"/>
    <w:rsid w:val="00C753C2"/>
    <w:rsid w:val="00C7711F"/>
    <w:rsid w:val="00C81C0A"/>
    <w:rsid w:val="00C82B19"/>
    <w:rsid w:val="00C82E48"/>
    <w:rsid w:val="00C85C2B"/>
    <w:rsid w:val="00C868F5"/>
    <w:rsid w:val="00C86AD5"/>
    <w:rsid w:val="00C86E82"/>
    <w:rsid w:val="00C87A4B"/>
    <w:rsid w:val="00C87F9A"/>
    <w:rsid w:val="00C90FCF"/>
    <w:rsid w:val="00C91072"/>
    <w:rsid w:val="00C922FB"/>
    <w:rsid w:val="00C92FBD"/>
    <w:rsid w:val="00C93C0D"/>
    <w:rsid w:val="00C94F7B"/>
    <w:rsid w:val="00C950FE"/>
    <w:rsid w:val="00C9630B"/>
    <w:rsid w:val="00C96A04"/>
    <w:rsid w:val="00C97C49"/>
    <w:rsid w:val="00CA39DD"/>
    <w:rsid w:val="00CA4603"/>
    <w:rsid w:val="00CA64AC"/>
    <w:rsid w:val="00CA707B"/>
    <w:rsid w:val="00CB1D8C"/>
    <w:rsid w:val="00CC65CC"/>
    <w:rsid w:val="00CC7CB3"/>
    <w:rsid w:val="00CC7CD2"/>
    <w:rsid w:val="00CD1C93"/>
    <w:rsid w:val="00CD1F7D"/>
    <w:rsid w:val="00CD2E99"/>
    <w:rsid w:val="00CD6A02"/>
    <w:rsid w:val="00CE7521"/>
    <w:rsid w:val="00CF06C4"/>
    <w:rsid w:val="00CF4C8D"/>
    <w:rsid w:val="00CF75F3"/>
    <w:rsid w:val="00D0368C"/>
    <w:rsid w:val="00D1045C"/>
    <w:rsid w:val="00D11C67"/>
    <w:rsid w:val="00D14DA4"/>
    <w:rsid w:val="00D17232"/>
    <w:rsid w:val="00D204C1"/>
    <w:rsid w:val="00D2196C"/>
    <w:rsid w:val="00D23372"/>
    <w:rsid w:val="00D25B36"/>
    <w:rsid w:val="00D26235"/>
    <w:rsid w:val="00D2638B"/>
    <w:rsid w:val="00D27B1B"/>
    <w:rsid w:val="00D31D0E"/>
    <w:rsid w:val="00D35216"/>
    <w:rsid w:val="00D371FD"/>
    <w:rsid w:val="00D37EB6"/>
    <w:rsid w:val="00D37EEB"/>
    <w:rsid w:val="00D414F7"/>
    <w:rsid w:val="00D41D64"/>
    <w:rsid w:val="00D43DD3"/>
    <w:rsid w:val="00D440D8"/>
    <w:rsid w:val="00D45415"/>
    <w:rsid w:val="00D45E0B"/>
    <w:rsid w:val="00D46898"/>
    <w:rsid w:val="00D50391"/>
    <w:rsid w:val="00D56B0D"/>
    <w:rsid w:val="00D57B46"/>
    <w:rsid w:val="00D60513"/>
    <w:rsid w:val="00D628D7"/>
    <w:rsid w:val="00D63D02"/>
    <w:rsid w:val="00D67DDF"/>
    <w:rsid w:val="00D72ADD"/>
    <w:rsid w:val="00D72FFF"/>
    <w:rsid w:val="00D76055"/>
    <w:rsid w:val="00D77F33"/>
    <w:rsid w:val="00D77F96"/>
    <w:rsid w:val="00D81B52"/>
    <w:rsid w:val="00D83641"/>
    <w:rsid w:val="00D838BF"/>
    <w:rsid w:val="00D86BC9"/>
    <w:rsid w:val="00D87543"/>
    <w:rsid w:val="00D9081E"/>
    <w:rsid w:val="00D91461"/>
    <w:rsid w:val="00D91A2D"/>
    <w:rsid w:val="00D9461A"/>
    <w:rsid w:val="00D96925"/>
    <w:rsid w:val="00DA288E"/>
    <w:rsid w:val="00DA2AD2"/>
    <w:rsid w:val="00DA7168"/>
    <w:rsid w:val="00DA790A"/>
    <w:rsid w:val="00DA7D93"/>
    <w:rsid w:val="00DB1EE5"/>
    <w:rsid w:val="00DB27ED"/>
    <w:rsid w:val="00DB4219"/>
    <w:rsid w:val="00DB73B0"/>
    <w:rsid w:val="00DC72DC"/>
    <w:rsid w:val="00DD0AF4"/>
    <w:rsid w:val="00DD76F5"/>
    <w:rsid w:val="00DD7F9C"/>
    <w:rsid w:val="00DE0AB6"/>
    <w:rsid w:val="00DE18B7"/>
    <w:rsid w:val="00DE3342"/>
    <w:rsid w:val="00DE3F26"/>
    <w:rsid w:val="00DE671D"/>
    <w:rsid w:val="00DE7C04"/>
    <w:rsid w:val="00DF0861"/>
    <w:rsid w:val="00DF0ABA"/>
    <w:rsid w:val="00DF13E2"/>
    <w:rsid w:val="00DF17F8"/>
    <w:rsid w:val="00DF67FA"/>
    <w:rsid w:val="00DF6C45"/>
    <w:rsid w:val="00DF7171"/>
    <w:rsid w:val="00E03748"/>
    <w:rsid w:val="00E04AFE"/>
    <w:rsid w:val="00E1451E"/>
    <w:rsid w:val="00E15F50"/>
    <w:rsid w:val="00E21776"/>
    <w:rsid w:val="00E2459E"/>
    <w:rsid w:val="00E27AC6"/>
    <w:rsid w:val="00E3130D"/>
    <w:rsid w:val="00E32975"/>
    <w:rsid w:val="00E33BC6"/>
    <w:rsid w:val="00E33DB0"/>
    <w:rsid w:val="00E34135"/>
    <w:rsid w:val="00E34683"/>
    <w:rsid w:val="00E408D1"/>
    <w:rsid w:val="00E45B0E"/>
    <w:rsid w:val="00E46758"/>
    <w:rsid w:val="00E4761B"/>
    <w:rsid w:val="00E50253"/>
    <w:rsid w:val="00E53F57"/>
    <w:rsid w:val="00E55D80"/>
    <w:rsid w:val="00E67B33"/>
    <w:rsid w:val="00E707E6"/>
    <w:rsid w:val="00E72864"/>
    <w:rsid w:val="00E74D60"/>
    <w:rsid w:val="00E7701E"/>
    <w:rsid w:val="00E804A7"/>
    <w:rsid w:val="00E8138D"/>
    <w:rsid w:val="00E82713"/>
    <w:rsid w:val="00E831DD"/>
    <w:rsid w:val="00E85793"/>
    <w:rsid w:val="00E860A3"/>
    <w:rsid w:val="00E8638C"/>
    <w:rsid w:val="00E866C4"/>
    <w:rsid w:val="00E93F7B"/>
    <w:rsid w:val="00E9438C"/>
    <w:rsid w:val="00E95127"/>
    <w:rsid w:val="00E96BA2"/>
    <w:rsid w:val="00EA0F19"/>
    <w:rsid w:val="00EA452A"/>
    <w:rsid w:val="00EA562D"/>
    <w:rsid w:val="00EA5CA9"/>
    <w:rsid w:val="00EA5F3E"/>
    <w:rsid w:val="00EA6CB0"/>
    <w:rsid w:val="00EA6CCA"/>
    <w:rsid w:val="00EA70A9"/>
    <w:rsid w:val="00EB6CFB"/>
    <w:rsid w:val="00EC655D"/>
    <w:rsid w:val="00EC73C6"/>
    <w:rsid w:val="00ED03FD"/>
    <w:rsid w:val="00ED1F1D"/>
    <w:rsid w:val="00ED3698"/>
    <w:rsid w:val="00ED5F49"/>
    <w:rsid w:val="00ED6FFC"/>
    <w:rsid w:val="00EE3534"/>
    <w:rsid w:val="00EE5278"/>
    <w:rsid w:val="00EE53D9"/>
    <w:rsid w:val="00EE5B11"/>
    <w:rsid w:val="00EE71AC"/>
    <w:rsid w:val="00EE7871"/>
    <w:rsid w:val="00EF2094"/>
    <w:rsid w:val="00EF39AB"/>
    <w:rsid w:val="00EF5D73"/>
    <w:rsid w:val="00EF7B6D"/>
    <w:rsid w:val="00EF7B89"/>
    <w:rsid w:val="00F01A29"/>
    <w:rsid w:val="00F066B0"/>
    <w:rsid w:val="00F06D80"/>
    <w:rsid w:val="00F07333"/>
    <w:rsid w:val="00F14871"/>
    <w:rsid w:val="00F218BA"/>
    <w:rsid w:val="00F25D98"/>
    <w:rsid w:val="00F27C9E"/>
    <w:rsid w:val="00F30323"/>
    <w:rsid w:val="00F370FF"/>
    <w:rsid w:val="00F4045F"/>
    <w:rsid w:val="00F40889"/>
    <w:rsid w:val="00F4298F"/>
    <w:rsid w:val="00F45769"/>
    <w:rsid w:val="00F4652C"/>
    <w:rsid w:val="00F473BF"/>
    <w:rsid w:val="00F50EB7"/>
    <w:rsid w:val="00F5641D"/>
    <w:rsid w:val="00F607C0"/>
    <w:rsid w:val="00F618A4"/>
    <w:rsid w:val="00F64174"/>
    <w:rsid w:val="00F65902"/>
    <w:rsid w:val="00F67FF8"/>
    <w:rsid w:val="00F70C01"/>
    <w:rsid w:val="00F715B9"/>
    <w:rsid w:val="00F72B81"/>
    <w:rsid w:val="00F73DB8"/>
    <w:rsid w:val="00F75A5B"/>
    <w:rsid w:val="00F76921"/>
    <w:rsid w:val="00F81808"/>
    <w:rsid w:val="00F81E7B"/>
    <w:rsid w:val="00F82F49"/>
    <w:rsid w:val="00F83854"/>
    <w:rsid w:val="00F83D63"/>
    <w:rsid w:val="00F8546A"/>
    <w:rsid w:val="00F8714F"/>
    <w:rsid w:val="00F91610"/>
    <w:rsid w:val="00F93E09"/>
    <w:rsid w:val="00F95068"/>
    <w:rsid w:val="00F961B7"/>
    <w:rsid w:val="00F97352"/>
    <w:rsid w:val="00F977CD"/>
    <w:rsid w:val="00FA028F"/>
    <w:rsid w:val="00FA2E23"/>
    <w:rsid w:val="00FA39CA"/>
    <w:rsid w:val="00FA41A1"/>
    <w:rsid w:val="00FA75DE"/>
    <w:rsid w:val="00FB06C6"/>
    <w:rsid w:val="00FB2485"/>
    <w:rsid w:val="00FB3684"/>
    <w:rsid w:val="00FB66B2"/>
    <w:rsid w:val="00FC2E27"/>
    <w:rsid w:val="00FC3D98"/>
    <w:rsid w:val="00FC3FF7"/>
    <w:rsid w:val="00FC65BF"/>
    <w:rsid w:val="00FC7771"/>
    <w:rsid w:val="00FC78BD"/>
    <w:rsid w:val="00FC7F14"/>
    <w:rsid w:val="00FD032B"/>
    <w:rsid w:val="00FD0D04"/>
    <w:rsid w:val="00FD25CC"/>
    <w:rsid w:val="00FD2DB0"/>
    <w:rsid w:val="00FD3B3E"/>
    <w:rsid w:val="00FD5448"/>
    <w:rsid w:val="00FD7400"/>
    <w:rsid w:val="00FE056E"/>
    <w:rsid w:val="00FE1647"/>
    <w:rsid w:val="00FE2450"/>
    <w:rsid w:val="00FE24AD"/>
    <w:rsid w:val="00FE6876"/>
    <w:rsid w:val="00FF15DE"/>
    <w:rsid w:val="00FF3B29"/>
    <w:rsid w:val="00FF46D7"/>
    <w:rsid w:val="00FF5EB0"/>
    <w:rsid w:val="00FF6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77067"/>
    <w:pPr>
      <w:widowControl w:val="0"/>
      <w:suppressAutoHyphens/>
    </w:pPr>
    <w:rPr>
      <w:rFonts w:eastAsia="Arial Unicode MS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6B6CE8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077067"/>
  </w:style>
  <w:style w:type="paragraph" w:customStyle="1" w:styleId="Nagwek10">
    <w:name w:val="Nagłówek1"/>
    <w:basedOn w:val="Normalny"/>
    <w:next w:val="Tekstpodstawowy"/>
    <w:rsid w:val="0007706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077067"/>
    <w:pPr>
      <w:spacing w:after="120"/>
    </w:pPr>
  </w:style>
  <w:style w:type="paragraph" w:styleId="Lista">
    <w:name w:val="List"/>
    <w:basedOn w:val="Tekstpodstawowy"/>
    <w:rsid w:val="00077067"/>
    <w:rPr>
      <w:rFonts w:cs="Tahoma"/>
    </w:rPr>
  </w:style>
  <w:style w:type="paragraph" w:customStyle="1" w:styleId="Podpis1">
    <w:name w:val="Podpis1"/>
    <w:basedOn w:val="Normalny"/>
    <w:rsid w:val="00077067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077067"/>
    <w:pPr>
      <w:suppressLineNumbers/>
    </w:pPr>
    <w:rPr>
      <w:rFonts w:cs="Tahoma"/>
    </w:rPr>
  </w:style>
  <w:style w:type="paragraph" w:styleId="Tytu">
    <w:name w:val="Title"/>
    <w:basedOn w:val="Normalny"/>
    <w:next w:val="Podtytu"/>
    <w:link w:val="TytuZnak"/>
    <w:qFormat/>
    <w:rsid w:val="00077067"/>
    <w:pPr>
      <w:jc w:val="center"/>
    </w:pPr>
    <w:rPr>
      <w:b/>
      <w:bCs/>
      <w:sz w:val="28"/>
    </w:rPr>
  </w:style>
  <w:style w:type="paragraph" w:styleId="Podtytu">
    <w:name w:val="Subtitle"/>
    <w:basedOn w:val="Nagwek10"/>
    <w:next w:val="Tekstpodstawowy"/>
    <w:qFormat/>
    <w:rsid w:val="00077067"/>
    <w:pPr>
      <w:jc w:val="center"/>
    </w:pPr>
    <w:rPr>
      <w:i/>
      <w:iCs/>
    </w:rPr>
  </w:style>
  <w:style w:type="paragraph" w:styleId="Stopka">
    <w:name w:val="footer"/>
    <w:basedOn w:val="Normalny"/>
    <w:link w:val="StopkaZnak"/>
    <w:uiPriority w:val="99"/>
    <w:rsid w:val="008741E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741E4"/>
  </w:style>
  <w:style w:type="paragraph" w:styleId="Tekstdymka">
    <w:name w:val="Balloon Text"/>
    <w:basedOn w:val="Normalny"/>
    <w:semiHidden/>
    <w:rsid w:val="00B63743"/>
    <w:rPr>
      <w:rFonts w:ascii="Tahoma" w:hAnsi="Tahoma" w:cs="Tahoma"/>
      <w:sz w:val="16"/>
      <w:szCs w:val="16"/>
    </w:rPr>
  </w:style>
  <w:style w:type="paragraph" w:customStyle="1" w:styleId="Mapadokumentu">
    <w:name w:val="Mapa dokumentu"/>
    <w:basedOn w:val="Normalny"/>
    <w:semiHidden/>
    <w:rsid w:val="0015588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rsid w:val="00AC37FA"/>
    <w:pPr>
      <w:tabs>
        <w:tab w:val="center" w:pos="4536"/>
        <w:tab w:val="right" w:pos="9072"/>
      </w:tabs>
    </w:pPr>
  </w:style>
  <w:style w:type="character" w:styleId="Pogrubienie">
    <w:name w:val="Strong"/>
    <w:uiPriority w:val="22"/>
    <w:qFormat/>
    <w:rsid w:val="000343F4"/>
    <w:rPr>
      <w:b/>
      <w:bCs/>
    </w:rPr>
  </w:style>
  <w:style w:type="paragraph" w:styleId="Akapitzlist">
    <w:name w:val="List Paragraph"/>
    <w:aliases w:val="List Paragraph"/>
    <w:basedOn w:val="Normalny"/>
    <w:uiPriority w:val="99"/>
    <w:qFormat/>
    <w:rsid w:val="00ED03FD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rsid w:val="00360027"/>
    <w:rPr>
      <w:rFonts w:eastAsia="Arial Unicode MS"/>
      <w:sz w:val="24"/>
      <w:szCs w:val="24"/>
      <w:lang w:val="pl-PL" w:bidi="ar-SA"/>
    </w:rPr>
  </w:style>
  <w:style w:type="character" w:customStyle="1" w:styleId="TytuZnak">
    <w:name w:val="Tytuł Znak"/>
    <w:link w:val="Tytu"/>
    <w:locked/>
    <w:rsid w:val="0005336B"/>
    <w:rPr>
      <w:rFonts w:eastAsia="Arial Unicode MS"/>
      <w:b/>
      <w:bCs/>
      <w:sz w:val="28"/>
      <w:szCs w:val="24"/>
    </w:rPr>
  </w:style>
  <w:style w:type="paragraph" w:styleId="NormalnyWeb">
    <w:name w:val="Normal (Web)"/>
    <w:basedOn w:val="Normalny"/>
    <w:uiPriority w:val="99"/>
    <w:unhideWhenUsed/>
    <w:rsid w:val="008324D7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paragraph" w:customStyle="1" w:styleId="Standard">
    <w:name w:val="Standard"/>
    <w:link w:val="StandardZnak"/>
    <w:rsid w:val="00B27618"/>
    <w:pPr>
      <w:suppressAutoHyphens/>
      <w:autoSpaceDN w:val="0"/>
      <w:textAlignment w:val="baseline"/>
    </w:pPr>
    <w:rPr>
      <w:rFonts w:cs="Calibri"/>
      <w:kern w:val="3"/>
      <w:sz w:val="24"/>
    </w:rPr>
  </w:style>
  <w:style w:type="character" w:customStyle="1" w:styleId="StandardZnak">
    <w:name w:val="Standard Znak"/>
    <w:basedOn w:val="Domylnaczcionkaakapitu"/>
    <w:link w:val="Standard"/>
    <w:rsid w:val="00B27618"/>
    <w:rPr>
      <w:rFonts w:cs="Calibri"/>
      <w:kern w:val="3"/>
      <w:sz w:val="24"/>
    </w:rPr>
  </w:style>
  <w:style w:type="paragraph" w:customStyle="1" w:styleId="Akapitzlist1">
    <w:name w:val="Akapit z listą1"/>
    <w:aliases w:val="normalny tekst,Obiekt,List Paragraph1,BulletC"/>
    <w:basedOn w:val="Standard"/>
    <w:link w:val="AkapitzlistZnak1"/>
    <w:uiPriority w:val="99"/>
    <w:qFormat/>
    <w:rsid w:val="00B27618"/>
    <w:pPr>
      <w:ind w:left="720"/>
    </w:pPr>
  </w:style>
  <w:style w:type="character" w:customStyle="1" w:styleId="AkapitzlistZnak1">
    <w:name w:val="Akapit z listą Znak1"/>
    <w:aliases w:val="normalny tekst Znak,Akapit z listą Znak,Obiekt Znak,List Paragraph1 Znak,BulletC Znak,List Paragraph Znak1"/>
    <w:basedOn w:val="Domylnaczcionkaakapitu"/>
    <w:link w:val="Akapitzlist1"/>
    <w:uiPriority w:val="99"/>
    <w:locked/>
    <w:rsid w:val="00B27618"/>
    <w:rPr>
      <w:rFonts w:cs="Calibri"/>
      <w:kern w:val="3"/>
      <w:sz w:val="24"/>
    </w:rPr>
  </w:style>
  <w:style w:type="paragraph" w:customStyle="1" w:styleId="listanum2">
    <w:name w:val="listanum2"/>
    <w:basedOn w:val="Normalny"/>
    <w:rsid w:val="006B6CE8"/>
    <w:pPr>
      <w:widowControl/>
      <w:suppressAutoHyphens w:val="0"/>
      <w:spacing w:before="120" w:line="312" w:lineRule="auto"/>
      <w:ind w:left="369" w:hanging="369"/>
      <w:jc w:val="both"/>
    </w:pPr>
    <w:rPr>
      <w:rFonts w:ascii="Verdana" w:eastAsia="Times New Roman" w:hAnsi="Verdana"/>
      <w:sz w:val="19"/>
      <w:szCs w:val="19"/>
    </w:rPr>
  </w:style>
  <w:style w:type="paragraph" w:customStyle="1" w:styleId="ZnakZnak3">
    <w:name w:val="Znak Znak3"/>
    <w:basedOn w:val="Normalny"/>
    <w:rsid w:val="006B6CE8"/>
    <w:pPr>
      <w:widowControl/>
      <w:suppressAutoHyphens w:val="0"/>
    </w:pPr>
    <w:rPr>
      <w:rFonts w:eastAsia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6B6CE8"/>
    <w:rPr>
      <w:b/>
      <w:bCs/>
      <w:kern w:val="36"/>
      <w:sz w:val="48"/>
      <w:szCs w:val="48"/>
    </w:rPr>
  </w:style>
  <w:style w:type="character" w:customStyle="1" w:styleId="StopkaZnak">
    <w:name w:val="Stopka Znak"/>
    <w:basedOn w:val="Domylnaczcionkaakapitu"/>
    <w:link w:val="Stopka"/>
    <w:uiPriority w:val="99"/>
    <w:rsid w:val="00BF6130"/>
    <w:rPr>
      <w:rFonts w:eastAsia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8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7B3EE-F7F7-48FC-AF7E-47A6C2CC5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2038</Words>
  <Characters>12234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 UMOWY</vt:lpstr>
    </vt:vector>
  </TitlesOfParts>
  <Company>umo</Company>
  <LinksUpToDate>false</LinksUpToDate>
  <CharactersWithSpaces>14244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 UMOWY</dc:title>
  <dc:creator>UMO</dc:creator>
  <cp:lastModifiedBy>dorota.adamowicz</cp:lastModifiedBy>
  <cp:revision>6</cp:revision>
  <cp:lastPrinted>2019-03-05T08:54:00Z</cp:lastPrinted>
  <dcterms:created xsi:type="dcterms:W3CDTF">2019-03-05T07:46:00Z</dcterms:created>
  <dcterms:modified xsi:type="dcterms:W3CDTF">2019-03-07T11:17:00Z</dcterms:modified>
</cp:coreProperties>
</file>